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1245D" w14:textId="77777777" w:rsidR="00962863" w:rsidRPr="00962863" w:rsidRDefault="00962863" w:rsidP="0096286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30CDD07" w14:textId="77777777" w:rsidR="00962863" w:rsidRPr="00962863" w:rsidRDefault="00962863" w:rsidP="0096286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>Сукпакская</w:t>
      </w:r>
      <w:proofErr w:type="spellEnd"/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 им. Б.И. </w:t>
      </w:r>
      <w:proofErr w:type="spellStart"/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>Араптана</w:t>
      </w:r>
      <w:proofErr w:type="spellEnd"/>
      <w:r w:rsidRPr="009628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628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муниципального района «</w:t>
      </w:r>
      <w:proofErr w:type="spellStart"/>
      <w:r w:rsidRPr="009628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Кызылский</w:t>
      </w:r>
      <w:proofErr w:type="spellEnd"/>
      <w:r w:rsidRPr="009628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628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кожуун</w:t>
      </w:r>
      <w:proofErr w:type="spellEnd"/>
      <w:r w:rsidRPr="0096286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Республики Тыва</w:t>
      </w:r>
    </w:p>
    <w:p w14:paraId="6F8815D4" w14:textId="77777777" w:rsidR="00962863" w:rsidRPr="00962863" w:rsidRDefault="00962863" w:rsidP="0096286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 xml:space="preserve">667904, Республика Тыва; </w:t>
      </w:r>
      <w:proofErr w:type="spellStart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Кызылский</w:t>
      </w:r>
      <w:proofErr w:type="spellEnd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кожуун</w:t>
      </w:r>
      <w:proofErr w:type="spellEnd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 xml:space="preserve">; </w:t>
      </w:r>
      <w:proofErr w:type="spellStart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proofErr w:type="gramStart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.С</w:t>
      </w:r>
      <w:proofErr w:type="gramEnd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укпак</w:t>
      </w:r>
      <w:proofErr w:type="spellEnd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 xml:space="preserve"> ул. Фрунзе д. 1в</w:t>
      </w:r>
    </w:p>
    <w:p w14:paraId="52BA605F" w14:textId="77777777" w:rsidR="00962863" w:rsidRPr="00962863" w:rsidRDefault="00962863" w:rsidP="00962863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 xml:space="preserve">ИНН/КПП – 1717007996/171701001, </w:t>
      </w:r>
      <w:proofErr w:type="spellStart"/>
      <w:r w:rsidRPr="00962863">
        <w:rPr>
          <w:rFonts w:ascii="Times New Roman" w:eastAsia="Times New Roman" w:hAnsi="Times New Roman"/>
          <w:sz w:val="16"/>
          <w:szCs w:val="16"/>
          <w:lang w:val="en-US" w:eastAsia="ru-RU"/>
        </w:rPr>
        <w:t>sukpak</w:t>
      </w:r>
      <w:proofErr w:type="spellEnd"/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_</w:t>
      </w:r>
      <w:r w:rsidRPr="00962863">
        <w:rPr>
          <w:rFonts w:ascii="Times New Roman" w:eastAsia="Times New Roman" w:hAnsi="Times New Roman"/>
          <w:sz w:val="16"/>
          <w:szCs w:val="16"/>
          <w:lang w:val="en-US" w:eastAsia="ru-RU"/>
        </w:rPr>
        <w:t>school</w:t>
      </w:r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@</w:t>
      </w:r>
      <w:r w:rsidRPr="00962863"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96286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proofErr w:type="spellStart"/>
      <w:r w:rsidRPr="00962863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  <w:proofErr w:type="spellEnd"/>
    </w:p>
    <w:p w14:paraId="53100E2D" w14:textId="77777777" w:rsidR="00962863" w:rsidRPr="00962863" w:rsidRDefault="00962863" w:rsidP="00962863">
      <w:pPr>
        <w:suppressAutoHyphens w:val="0"/>
        <w:autoSpaceDN/>
        <w:spacing w:after="0" w:line="276" w:lineRule="auto"/>
        <w:jc w:val="center"/>
        <w:textAlignment w:val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3BE6F2C" w14:textId="77777777" w:rsidR="00960400" w:rsidRPr="00962863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BBB9A9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CE5798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033BD6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1B3D83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11389FA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12F48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9FD9D6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4CA2C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CD540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0DB4DE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08076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86125B" w14:textId="77777777" w:rsidR="00960400" w:rsidRDefault="00960400" w:rsidP="009628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7B179C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457A63" w14:textId="77777777"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FCC33E" w14:textId="77777777" w:rsidR="00962863" w:rsidRDefault="000F04FE" w:rsidP="00E43BD7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962863">
        <w:rPr>
          <w:rFonts w:ascii="Times New Roman" w:hAnsi="Times New Roman"/>
          <w:b/>
          <w:sz w:val="36"/>
          <w:szCs w:val="28"/>
        </w:rPr>
        <w:t>Методические рекомендации по переходу на безбумажный вариант ведения журналов</w:t>
      </w:r>
    </w:p>
    <w:p w14:paraId="25C5A38C" w14:textId="60DAF4C4" w:rsidR="00E43BD7" w:rsidRPr="00962863" w:rsidRDefault="000F04FE" w:rsidP="00E43BD7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962863">
        <w:rPr>
          <w:rFonts w:ascii="Times New Roman" w:hAnsi="Times New Roman"/>
          <w:b/>
          <w:sz w:val="36"/>
          <w:szCs w:val="28"/>
        </w:rPr>
        <w:t xml:space="preserve"> успеваемости </w:t>
      </w:r>
      <w:proofErr w:type="gramStart"/>
      <w:r w:rsidRPr="00962863">
        <w:rPr>
          <w:rFonts w:ascii="Times New Roman" w:hAnsi="Times New Roman"/>
          <w:b/>
          <w:sz w:val="36"/>
          <w:szCs w:val="28"/>
        </w:rPr>
        <w:t>обучающихся</w:t>
      </w:r>
      <w:proofErr w:type="gramEnd"/>
      <w:r w:rsidRPr="00962863">
        <w:rPr>
          <w:rFonts w:ascii="Times New Roman" w:hAnsi="Times New Roman"/>
          <w:b/>
          <w:sz w:val="36"/>
          <w:szCs w:val="28"/>
        </w:rPr>
        <w:t xml:space="preserve"> в</w:t>
      </w:r>
    </w:p>
    <w:p w14:paraId="2590FBB3" w14:textId="77777777" w:rsidR="00E43BD7" w:rsidRPr="00962863" w:rsidRDefault="000F04FE" w:rsidP="00E43BD7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962863">
        <w:rPr>
          <w:rFonts w:ascii="Times New Roman" w:hAnsi="Times New Roman"/>
          <w:b/>
          <w:sz w:val="36"/>
          <w:szCs w:val="28"/>
        </w:rPr>
        <w:t xml:space="preserve"> </w:t>
      </w:r>
      <w:r w:rsidR="00E43BD7" w:rsidRPr="00962863">
        <w:rPr>
          <w:rFonts w:ascii="Times New Roman" w:hAnsi="Times New Roman"/>
          <w:b/>
          <w:sz w:val="36"/>
          <w:szCs w:val="28"/>
        </w:rPr>
        <w:t xml:space="preserve">МБОУ </w:t>
      </w:r>
      <w:proofErr w:type="spellStart"/>
      <w:r w:rsidR="00E43BD7" w:rsidRPr="00962863">
        <w:rPr>
          <w:rFonts w:ascii="Times New Roman" w:hAnsi="Times New Roman"/>
          <w:b/>
          <w:sz w:val="36"/>
          <w:szCs w:val="28"/>
        </w:rPr>
        <w:t>Сукпакской</w:t>
      </w:r>
      <w:proofErr w:type="spellEnd"/>
      <w:r w:rsidR="00E43BD7" w:rsidRPr="00962863">
        <w:rPr>
          <w:rFonts w:ascii="Times New Roman" w:hAnsi="Times New Roman"/>
          <w:b/>
          <w:sz w:val="36"/>
          <w:szCs w:val="28"/>
        </w:rPr>
        <w:t xml:space="preserve"> СОШ им. </w:t>
      </w:r>
      <w:proofErr w:type="spellStart"/>
      <w:r w:rsidR="00E43BD7" w:rsidRPr="00962863">
        <w:rPr>
          <w:rFonts w:ascii="Times New Roman" w:hAnsi="Times New Roman"/>
          <w:b/>
          <w:sz w:val="36"/>
          <w:szCs w:val="28"/>
        </w:rPr>
        <w:t>Б.И.Араптана</w:t>
      </w:r>
      <w:proofErr w:type="spellEnd"/>
      <w:r w:rsidR="00E43BD7" w:rsidRPr="00962863">
        <w:rPr>
          <w:rFonts w:ascii="Times New Roman" w:hAnsi="Times New Roman"/>
          <w:b/>
          <w:sz w:val="36"/>
          <w:szCs w:val="28"/>
        </w:rPr>
        <w:t xml:space="preserve"> </w:t>
      </w:r>
    </w:p>
    <w:p w14:paraId="37750314" w14:textId="4614C8C2" w:rsidR="00960400" w:rsidRPr="00962863" w:rsidRDefault="00E43BD7" w:rsidP="00E43BD7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962863">
        <w:rPr>
          <w:rFonts w:ascii="Times New Roman" w:hAnsi="Times New Roman"/>
          <w:b/>
          <w:sz w:val="36"/>
          <w:szCs w:val="28"/>
        </w:rPr>
        <w:t>муниципального района «</w:t>
      </w:r>
      <w:proofErr w:type="spellStart"/>
      <w:r w:rsidRPr="00962863">
        <w:rPr>
          <w:rFonts w:ascii="Times New Roman" w:hAnsi="Times New Roman"/>
          <w:b/>
          <w:sz w:val="36"/>
          <w:szCs w:val="28"/>
        </w:rPr>
        <w:t>Кызылский</w:t>
      </w:r>
      <w:proofErr w:type="spellEnd"/>
      <w:r w:rsidRPr="00962863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962863">
        <w:rPr>
          <w:rFonts w:ascii="Times New Roman" w:hAnsi="Times New Roman"/>
          <w:b/>
          <w:sz w:val="36"/>
          <w:szCs w:val="28"/>
        </w:rPr>
        <w:t>кожуун</w:t>
      </w:r>
      <w:proofErr w:type="spellEnd"/>
      <w:r w:rsidRPr="00962863">
        <w:rPr>
          <w:rFonts w:ascii="Times New Roman" w:hAnsi="Times New Roman"/>
          <w:b/>
          <w:sz w:val="36"/>
          <w:szCs w:val="28"/>
        </w:rPr>
        <w:t>»</w:t>
      </w:r>
    </w:p>
    <w:p w14:paraId="4777C039" w14:textId="7F2B7989" w:rsidR="00960400" w:rsidRPr="00962863" w:rsidRDefault="00960400" w:rsidP="00E43BD7">
      <w:pPr>
        <w:rPr>
          <w:sz w:val="28"/>
        </w:rPr>
      </w:pPr>
    </w:p>
    <w:p w14:paraId="58163421" w14:textId="77777777" w:rsidR="00960400" w:rsidRDefault="000F04FE">
      <w:pPr>
        <w:pStyle w:val="a8"/>
        <w:pageBreakBefore/>
        <w:outlineLvl w:val="9"/>
        <w:rPr>
          <w:rFonts w:ascii="Times New Roman" w:hAnsi="Times New Roman"/>
          <w:color w:val="auto"/>
        </w:rPr>
      </w:pPr>
      <w:bookmarkStart w:id="1" w:name="_Toc10731065"/>
      <w:r>
        <w:rPr>
          <w:rFonts w:ascii="Times New Roman" w:hAnsi="Times New Roman"/>
          <w:color w:val="auto"/>
        </w:rPr>
        <w:lastRenderedPageBreak/>
        <w:t>Оглавление</w:t>
      </w:r>
      <w:bookmarkEnd w:id="1"/>
    </w:p>
    <w:p w14:paraId="66DAC5A1" w14:textId="77777777" w:rsidR="00C568D9" w:rsidRDefault="000F04FE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Calibri Light" w:hAnsi="Calibri Light"/>
          <w:color w:val="2E74B5"/>
          <w:sz w:val="32"/>
          <w:szCs w:val="32"/>
        </w:rPr>
        <w:fldChar w:fldCharType="begin"/>
      </w:r>
      <w:r>
        <w:instrText xml:space="preserve"> TOC \o "1-3" \h </w:instrText>
      </w:r>
      <w:r>
        <w:rPr>
          <w:rFonts w:ascii="Calibri Light" w:hAnsi="Calibri Light"/>
          <w:color w:val="2E74B5"/>
          <w:sz w:val="32"/>
          <w:szCs w:val="32"/>
        </w:rPr>
        <w:fldChar w:fldCharType="separate"/>
      </w:r>
      <w:hyperlink w:anchor="_Toc10731065" w:history="1">
        <w:r w:rsidR="00C568D9" w:rsidRPr="007C18BA">
          <w:rPr>
            <w:rStyle w:val="a7"/>
            <w:noProof/>
          </w:rPr>
          <w:t>Оглавление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_Toc10731065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 w:rsidR="00962863">
          <w:rPr>
            <w:noProof/>
          </w:rPr>
          <w:t>2</w:t>
        </w:r>
        <w:r w:rsidR="00C568D9">
          <w:rPr>
            <w:noProof/>
          </w:rPr>
          <w:fldChar w:fldCharType="end"/>
        </w:r>
      </w:hyperlink>
    </w:p>
    <w:p w14:paraId="71DCA40D" w14:textId="77777777" w:rsidR="00C568D9" w:rsidRDefault="00962863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6" w:history="1">
        <w:r w:rsidR="00C568D9" w:rsidRPr="007C18BA">
          <w:rPr>
            <w:rStyle w:val="a7"/>
            <w:noProof/>
          </w:rPr>
          <w:t>1. Общие положения.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_Toc10731066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3</w:t>
        </w:r>
        <w:r w:rsidR="00C568D9">
          <w:rPr>
            <w:noProof/>
          </w:rPr>
          <w:fldChar w:fldCharType="end"/>
        </w:r>
      </w:hyperlink>
    </w:p>
    <w:p w14:paraId="388E7C83" w14:textId="77777777" w:rsidR="00C568D9" w:rsidRDefault="00962863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7" w:history="1">
        <w:r w:rsidR="00C568D9" w:rsidRPr="007C18BA">
          <w:rPr>
            <w:rStyle w:val="a7"/>
            <w:noProof/>
          </w:rPr>
          <w:t>2. Порядок действий ОО для осуществления перехода на ББЖ.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_Toc10731067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5</w:t>
        </w:r>
        <w:r w:rsidR="00C568D9">
          <w:rPr>
            <w:noProof/>
          </w:rPr>
          <w:fldChar w:fldCharType="end"/>
        </w:r>
      </w:hyperlink>
    </w:p>
    <w:p w14:paraId="4D4B75BF" w14:textId="77777777" w:rsidR="00C568D9" w:rsidRDefault="0096286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8" w:history="1">
        <w:r w:rsidR="00C568D9" w:rsidRPr="007C18BA">
          <w:rPr>
            <w:rStyle w:val="a7"/>
            <w:noProof/>
          </w:rPr>
          <w:t>2.2. Примерный перечень локальных правовых актов, в которые требуется внести изменения для перехода на ББЖ.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_Toc10731068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8</w:t>
        </w:r>
        <w:r w:rsidR="00C568D9">
          <w:rPr>
            <w:noProof/>
          </w:rPr>
          <w:fldChar w:fldCharType="end"/>
        </w:r>
      </w:hyperlink>
    </w:p>
    <w:p w14:paraId="62F0F727" w14:textId="77777777" w:rsidR="00C568D9" w:rsidRDefault="0096286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9" w:history="1">
        <w:r w:rsidR="00C568D9" w:rsidRPr="007C18BA">
          <w:rPr>
            <w:rStyle w:val="a7"/>
            <w:noProof/>
          </w:rPr>
          <w:t>2.3. Пример приказа руководителя ОО о переходе ОО на ББЖ.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_Toc10731069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10</w:t>
        </w:r>
        <w:r w:rsidR="00C568D9">
          <w:rPr>
            <w:noProof/>
          </w:rPr>
          <w:fldChar w:fldCharType="end"/>
        </w:r>
      </w:hyperlink>
    </w:p>
    <w:p w14:paraId="51467A0B" w14:textId="77777777" w:rsidR="00C568D9" w:rsidRDefault="0096286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0" w:history="1">
        <w:r w:rsidR="00C568D9" w:rsidRPr="007C18BA">
          <w:rPr>
            <w:rStyle w:val="a7"/>
            <w:noProof/>
          </w:rPr>
          <w:t>2.4. Перечень законодательных актов и нормативных актов вышестоящих организаций, регламентирующих комплекс вопросов, связанных с переходом ОО на ведение журналов успеваемости обучающихся в электронном виде, в случае перехода на ББЖ.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_Toc10731070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11</w:t>
        </w:r>
        <w:r w:rsidR="00C568D9">
          <w:rPr>
            <w:noProof/>
          </w:rPr>
          <w:fldChar w:fldCharType="end"/>
        </w:r>
      </w:hyperlink>
    </w:p>
    <w:p w14:paraId="17C4E0E6" w14:textId="77777777" w:rsidR="00C568D9" w:rsidRDefault="00962863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1" w:history="1">
        <w:r w:rsidR="00C568D9" w:rsidRPr="007C18BA">
          <w:rPr>
            <w:rStyle w:val="a7"/>
            <w:noProof/>
          </w:rPr>
          <w:t>3. Примерный регламент ведения ЭЖ при переходе на ББЖ.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_Toc10731071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13</w:t>
        </w:r>
        <w:r w:rsidR="00C568D9">
          <w:rPr>
            <w:noProof/>
          </w:rPr>
          <w:fldChar w:fldCharType="end"/>
        </w:r>
      </w:hyperlink>
    </w:p>
    <w:p w14:paraId="76F4966B" w14:textId="77777777" w:rsidR="00C568D9" w:rsidRDefault="0096286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2" w:history="1">
        <w:r w:rsidR="00C568D9" w:rsidRPr="007C18BA">
          <w:rPr>
            <w:rStyle w:val="a7"/>
            <w:noProof/>
          </w:rPr>
          <w:t>ПРИЛОЖЕНИЕ 1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_Toc10731072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18</w:t>
        </w:r>
        <w:r w:rsidR="00C568D9">
          <w:rPr>
            <w:noProof/>
          </w:rPr>
          <w:fldChar w:fldCharType="end"/>
        </w:r>
      </w:hyperlink>
    </w:p>
    <w:p w14:paraId="203B6FEC" w14:textId="77777777" w:rsidR="00C568D9" w:rsidRDefault="00962863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3" w:history="1">
        <w:r w:rsidR="00C568D9" w:rsidRPr="007C18BA">
          <w:rPr>
            <w:rStyle w:val="a7"/>
            <w:noProof/>
          </w:rPr>
          <w:t>ПРИЛОЖЕНИЕ 2</w:t>
        </w:r>
        <w:r w:rsidR="00C568D9">
          <w:rPr>
            <w:noProof/>
          </w:rPr>
          <w:tab/>
        </w:r>
        <w:r w:rsidR="00C568D9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_Toc10731073 \h </w:instrText>
        </w:r>
        <w:r w:rsidR="00C568D9">
          <w:rPr>
            <w:noProof/>
          </w:rPr>
        </w:r>
        <w:r w:rsidR="00C568D9">
          <w:rPr>
            <w:noProof/>
          </w:rPr>
          <w:fldChar w:fldCharType="separate"/>
        </w:r>
        <w:r>
          <w:rPr>
            <w:noProof/>
          </w:rPr>
          <w:t>28</w:t>
        </w:r>
        <w:r w:rsidR="00C568D9">
          <w:rPr>
            <w:noProof/>
          </w:rPr>
          <w:fldChar w:fldCharType="end"/>
        </w:r>
      </w:hyperlink>
    </w:p>
    <w:p w14:paraId="23417DB0" w14:textId="77777777" w:rsidR="00960400" w:rsidRDefault="000F04FE"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227F9152" w14:textId="77777777" w:rsidR="00960400" w:rsidRPr="00BB4D92" w:rsidRDefault="00960400"/>
    <w:p w14:paraId="12F6BC1A" w14:textId="77777777" w:rsidR="00960400" w:rsidRDefault="00960400">
      <w:pPr>
        <w:pageBreakBefore/>
      </w:pPr>
    </w:p>
    <w:p w14:paraId="1E9AE599" w14:textId="77777777" w:rsidR="00960400" w:rsidRDefault="000F04FE">
      <w:pPr>
        <w:pStyle w:val="2"/>
        <w:rPr>
          <w:rFonts w:ascii="Times New Roman" w:hAnsi="Times New Roman" w:cs="Times New Roman"/>
        </w:rPr>
      </w:pPr>
      <w:bookmarkStart w:id="2" w:name="_Toc450232894"/>
      <w:bookmarkStart w:id="3" w:name="_Toc10731066"/>
      <w:r>
        <w:rPr>
          <w:rFonts w:ascii="Times New Roman" w:hAnsi="Times New Roman" w:cs="Times New Roman"/>
        </w:rPr>
        <w:t>1. Общие положения.</w:t>
      </w:r>
      <w:bookmarkEnd w:id="2"/>
      <w:bookmarkEnd w:id="3"/>
    </w:p>
    <w:p w14:paraId="3766E23E" w14:textId="77777777" w:rsidR="00233DED" w:rsidRDefault="000F04FE" w:rsidP="00233DED">
      <w:pPr>
        <w:pStyle w:val="11"/>
        <w:shd w:val="clear" w:color="auto" w:fill="FFFFFF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Настоящие методические рекомендации по переходу на безбумажный вариант  ведения журнала успеваемости обучающихся в электронном виде разработаны для реализации перечня поручений Президента Российской Федерации по итогам заседания Государственного совета Российской Федерации 23 декабря 2015 г. №Пр-15ГС от 02.01.2016 г.: оптимизация электронного и бумажного документооборота с учетом оснащенности компьютерным оборудованием общеобразовательных организаций (далее – ОО), а также с учето</w:t>
      </w:r>
      <w:r w:rsidR="00233DED">
        <w:rPr>
          <w:rFonts w:ascii="Times New Roman" w:hAnsi="Times New Roman"/>
          <w:sz w:val="24"/>
          <w:szCs w:val="24"/>
        </w:rPr>
        <w:t>м мнения родителей обучающихся.</w:t>
      </w:r>
      <w:proofErr w:type="gramEnd"/>
    </w:p>
    <w:p w14:paraId="01023F31" w14:textId="4C9FA6DF" w:rsidR="00233DED" w:rsidRDefault="000F04FE" w:rsidP="00233DED">
      <w:pPr>
        <w:pStyle w:val="11"/>
        <w:shd w:val="clear" w:color="auto" w:fill="FFFFFF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33DED">
        <w:rPr>
          <w:rFonts w:ascii="Times New Roman" w:hAnsi="Times New Roman"/>
          <w:spacing w:val="-9"/>
          <w:sz w:val="24"/>
          <w:szCs w:val="24"/>
        </w:rPr>
        <w:t xml:space="preserve">Настоящие рекомендации разработаны в целях </w:t>
      </w:r>
      <w:r w:rsidRPr="00233DED">
        <w:rPr>
          <w:rFonts w:ascii="Times New Roman" w:hAnsi="Times New Roman"/>
          <w:sz w:val="24"/>
          <w:szCs w:val="24"/>
        </w:rPr>
        <w:t xml:space="preserve">оказания помощи ОО по переходу на безбумажный вариант ведения журналов успеваемости обучающихся (далее – ББЖ) для реализации услуги, предоставляемой муниципальными образовательными организациями в </w:t>
      </w:r>
      <w:r w:rsidR="00204DDE" w:rsidRPr="00204DDE">
        <w:rPr>
          <w:rFonts w:ascii="Times New Roman" w:hAnsi="Times New Roman"/>
          <w:i/>
          <w:sz w:val="24"/>
          <w:szCs w:val="24"/>
        </w:rPr>
        <w:t>Название региона</w:t>
      </w:r>
      <w:r w:rsidRPr="00233DED">
        <w:rPr>
          <w:rFonts w:ascii="Times New Roman" w:hAnsi="Times New Roman"/>
          <w:sz w:val="24"/>
          <w:szCs w:val="24"/>
        </w:rPr>
        <w:t xml:space="preserve"> «</w:t>
      </w:r>
      <w:r w:rsidRPr="00233DED">
        <w:rPr>
          <w:rFonts w:ascii="Times New Roman" w:hAnsi="Times New Roman"/>
          <w:sz w:val="24"/>
          <w:szCs w:val="24"/>
          <w:shd w:val="clear" w:color="auto" w:fill="FFFFFF"/>
        </w:rPr>
        <w:t>Предоставление информации о текущей успеваемости учащегося в форме электронного дневника и электронного журнала успеваемости</w:t>
      </w:r>
      <w:r w:rsidRPr="00233DED">
        <w:rPr>
          <w:rFonts w:ascii="Times New Roman" w:hAnsi="Times New Roman"/>
          <w:sz w:val="24"/>
          <w:szCs w:val="24"/>
        </w:rPr>
        <w:t>» (д</w:t>
      </w:r>
      <w:r w:rsidR="004C1105" w:rsidRPr="00233DED">
        <w:rPr>
          <w:rFonts w:ascii="Times New Roman" w:hAnsi="Times New Roman"/>
          <w:sz w:val="24"/>
          <w:szCs w:val="24"/>
        </w:rPr>
        <w:t>алее - Услуга) в соответствии с</w:t>
      </w:r>
      <w:r w:rsidRPr="00233DED">
        <w:rPr>
          <w:rFonts w:ascii="Times New Roman" w:hAnsi="Times New Roman"/>
          <w:sz w:val="24"/>
          <w:szCs w:val="24"/>
        </w:rPr>
        <w:t xml:space="preserve"> подпунктом 4 части 3 статьи 44 Федерального закона от 29.12.2012 №273-ФЗ «Об</w:t>
      </w:r>
      <w:proofErr w:type="gramEnd"/>
      <w:r w:rsidRPr="00233D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3DED">
        <w:rPr>
          <w:rFonts w:ascii="Times New Roman" w:hAnsi="Times New Roman"/>
          <w:sz w:val="24"/>
          <w:szCs w:val="24"/>
        </w:rPr>
        <w:t>образовании в Российской Федерации» (далее – Федеральный закон №273-ФЗ), требующим обеспечить право родителей (законных представителей) несовершеннолетних обучающихся на «ознакомление с содержанием образования, используемыми методами обучения и воспитания, образовательными технологиями, а также с оценками успеваемости своих детей»</w:t>
      </w:r>
      <w:r w:rsidR="006027D6">
        <w:rPr>
          <w:rFonts w:ascii="Times New Roman" w:hAnsi="Times New Roman"/>
          <w:sz w:val="24"/>
          <w:szCs w:val="24"/>
        </w:rPr>
        <w:t>, Распоряжением Правительства российской Федерации от 17 декабря 2009 г. № 1993-р и Указом Президента Российской Федерации от 7 мая 2012 года № 601 «Об основных направлениях совершенствования</w:t>
      </w:r>
      <w:proofErr w:type="gramEnd"/>
      <w:r w:rsidR="006027D6">
        <w:rPr>
          <w:rFonts w:ascii="Times New Roman" w:hAnsi="Times New Roman"/>
          <w:sz w:val="24"/>
          <w:szCs w:val="24"/>
        </w:rPr>
        <w:t xml:space="preserve"> системы государственного управления»</w:t>
      </w:r>
      <w:r w:rsidRPr="00233DED">
        <w:rPr>
          <w:rFonts w:ascii="Times New Roman" w:hAnsi="Times New Roman"/>
          <w:sz w:val="24"/>
          <w:szCs w:val="24"/>
        </w:rPr>
        <w:t>.</w:t>
      </w:r>
    </w:p>
    <w:p w14:paraId="4E3EE609" w14:textId="77777777" w:rsidR="00960400" w:rsidRDefault="000F04FE" w:rsidP="00233DED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предоставления указанной </w:t>
      </w:r>
      <w:proofErr w:type="gramStart"/>
      <w:r>
        <w:rPr>
          <w:rFonts w:ascii="Times New Roman" w:hAnsi="Times New Roman"/>
          <w:sz w:val="24"/>
          <w:szCs w:val="24"/>
        </w:rPr>
        <w:t>Услуги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и их родители (законные представители) должны получить доступ к актуальной и достоверной информации:</w:t>
      </w:r>
    </w:p>
    <w:p w14:paraId="5E0BB9B1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текущего контроля успеваемости обучающегося;</w:t>
      </w:r>
    </w:p>
    <w:p w14:paraId="02DF991D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промежуточной аттестации обучающегося;</w:t>
      </w:r>
    </w:p>
    <w:p w14:paraId="5701B0E5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итоговой аттестации обучающегося;</w:t>
      </w:r>
    </w:p>
    <w:p w14:paraId="76EC2658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посещаемости уроков (занятий);</w:t>
      </w:r>
    </w:p>
    <w:p w14:paraId="5C87F70D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расписании уроков (занятий);</w:t>
      </w:r>
    </w:p>
    <w:p w14:paraId="671D9BF1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об изменениях, вносимых в расписание уроков (занятий);</w:t>
      </w:r>
    </w:p>
    <w:p w14:paraId="75F44DCE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заменах уроков в случае отсутствия основного преподавателя;</w:t>
      </w:r>
    </w:p>
    <w:p w14:paraId="3859CF33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14:paraId="686E98A3" w14:textId="77777777" w:rsidR="00960400" w:rsidRPr="00936256" w:rsidRDefault="000F04FE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36256">
        <w:rPr>
          <w:rFonts w:ascii="Times New Roman" w:hAnsi="Times New Roman"/>
          <w:sz w:val="24"/>
          <w:szCs w:val="24"/>
        </w:rPr>
        <w:t>Услуга предоставляется</w:t>
      </w:r>
      <w:r>
        <w:rPr>
          <w:rFonts w:ascii="Times New Roman" w:hAnsi="Times New Roman"/>
          <w:sz w:val="24"/>
          <w:szCs w:val="24"/>
        </w:rPr>
        <w:t>:</w:t>
      </w:r>
    </w:p>
    <w:p w14:paraId="75E29F7F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Портале государственных и муниципальных услуг </w:t>
      </w:r>
      <w:r w:rsidR="003B1D22">
        <w:rPr>
          <w:rFonts w:ascii="Times New Roman" w:eastAsia="Times New Roman" w:hAnsi="Times New Roman"/>
          <w:sz w:val="24"/>
          <w:szCs w:val="24"/>
          <w:lang w:eastAsia="ru-RU"/>
        </w:rPr>
        <w:t>наименование региона</w:t>
      </w: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20DB5C3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сайтах ОО либо иных сайтах (порталах, системах), обеспечивающих передачу данных в </w:t>
      </w:r>
      <w:r w:rsidR="003B1D22">
        <w:rPr>
          <w:rFonts w:ascii="Times New Roman" w:eastAsia="Times New Roman" w:hAnsi="Times New Roman"/>
          <w:sz w:val="24"/>
          <w:szCs w:val="24"/>
          <w:lang w:eastAsia="ru-RU"/>
        </w:rPr>
        <w:t>ЭЖД</w:t>
      </w: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оказывающих услуги в соответствии с действующими правовыми нормами.</w:t>
      </w:r>
    </w:p>
    <w:p w14:paraId="3302BF99" w14:textId="77777777" w:rsidR="00960400" w:rsidRDefault="000F04FE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ОО несет ответственность за соответствие выбранных средств учета успеваемости нормативным требованиям. Для реализации своей компетенции по выбору средств учета успеваемости ОО должна подготовить соответствующие локальные правовые акты.</w:t>
      </w:r>
    </w:p>
    <w:p w14:paraId="0B7D2E8C" w14:textId="77777777" w:rsidR="00960400" w:rsidRPr="003B1D22" w:rsidRDefault="003B1D22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B1D22">
        <w:rPr>
          <w:rFonts w:ascii="Times New Roman" w:hAnsi="Times New Roman"/>
          <w:sz w:val="24"/>
          <w:szCs w:val="24"/>
        </w:rPr>
        <w:t>ЭЖД</w:t>
      </w:r>
      <w:r w:rsidR="000F04FE" w:rsidRPr="003B1D22">
        <w:rPr>
          <w:rFonts w:ascii="Times New Roman" w:hAnsi="Times New Roman"/>
          <w:sz w:val="24"/>
          <w:szCs w:val="24"/>
        </w:rPr>
        <w:t xml:space="preserve"> предназначен для повышения качества образования за счет:</w:t>
      </w:r>
      <w:proofErr w:type="gramEnd"/>
    </w:p>
    <w:p w14:paraId="5C6F5BCB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повышения уровня прозрачности учебного процесса;</w:t>
      </w:r>
    </w:p>
    <w:p w14:paraId="372157A8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автоматизации учетных функций;</w:t>
      </w:r>
    </w:p>
    <w:p w14:paraId="152CAADD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объективности оценивания </w:t>
      </w:r>
      <w:r w:rsidR="00146981" w:rsidRPr="00936256">
        <w:rPr>
          <w:rFonts w:ascii="Times New Roman" w:eastAsia="Times New Roman" w:hAnsi="Times New Roman"/>
          <w:sz w:val="24"/>
          <w:szCs w:val="24"/>
          <w:lang w:eastAsia="ru-RU"/>
        </w:rPr>
        <w:t>учебных достижений</w:t>
      </w: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обучающихся;</w:t>
      </w:r>
    </w:p>
    <w:p w14:paraId="6DA3AA29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простоты и удобства ведения учета и анализа результатов учебной деятельности;</w:t>
      </w:r>
    </w:p>
    <w:p w14:paraId="3AC3EAD8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повышения надежности хранения информации;</w:t>
      </w:r>
    </w:p>
    <w:p w14:paraId="0915355E" w14:textId="77777777"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развития учебного процесса.</w:t>
      </w:r>
    </w:p>
    <w:p w14:paraId="0DAD02E9" w14:textId="77777777" w:rsidR="00233DED" w:rsidRPr="00233DED" w:rsidRDefault="000F04FE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 на ведение учета успеваемости обучающихся в электронном виде </w:t>
      </w:r>
      <w:r w:rsidRPr="009362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способствует формированию условий в ОО для реализации федеральных государственных образовательных стандартов нового поколения (начального и основного общего образования) по созданию информационно-образовательной среды ОО в части:</w:t>
      </w:r>
    </w:p>
    <w:p w14:paraId="41555B1E" w14:textId="77777777" w:rsidR="00960400" w:rsidRPr="00936256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фиксации хода образовательного процесса и результатов освоения основной образовательной программы;</w:t>
      </w:r>
    </w:p>
    <w:p w14:paraId="029569C4" w14:textId="77777777" w:rsidR="00960400" w:rsidRPr="00936256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возможности использования данных, формируемых в ходе образовательного процесса, для решения задач управления образовательной деятельностью;</w:t>
      </w:r>
    </w:p>
    <w:p w14:paraId="39072BD7" w14:textId="77777777" w:rsidR="00960400" w:rsidRPr="00936256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взаимодействия ОО с органами, осуществляющими управление в сфере образования. </w:t>
      </w:r>
    </w:p>
    <w:p w14:paraId="6329B451" w14:textId="77777777" w:rsidR="008D00F2" w:rsidRDefault="008D00F2">
      <w:pPr>
        <w:suppressAutoHyphens w:val="0"/>
        <w:spacing w:after="0" w:line="240" w:lineRule="auto"/>
      </w:pPr>
      <w:r>
        <w:br w:type="page"/>
      </w:r>
    </w:p>
    <w:p w14:paraId="51F776C5" w14:textId="77777777" w:rsidR="00960400" w:rsidRPr="008D00F2" w:rsidRDefault="000F04FE" w:rsidP="008D00F2">
      <w:pPr>
        <w:pStyle w:val="2"/>
        <w:jc w:val="both"/>
        <w:rPr>
          <w:rFonts w:ascii="Times New Roman" w:hAnsi="Times New Roman" w:cs="Times New Roman"/>
        </w:rPr>
      </w:pPr>
      <w:bookmarkStart w:id="4" w:name="_Toc450232895"/>
      <w:bookmarkStart w:id="5" w:name="_Toc10731067"/>
      <w:r>
        <w:rPr>
          <w:rFonts w:ascii="Times New Roman" w:hAnsi="Times New Roman" w:cs="Times New Roman"/>
        </w:rPr>
        <w:lastRenderedPageBreak/>
        <w:t>2. Порядок действий ОО для осуществления перехода на ББЖ.</w:t>
      </w:r>
      <w:bookmarkEnd w:id="4"/>
      <w:bookmarkEnd w:id="5"/>
    </w:p>
    <w:p w14:paraId="1D943A43" w14:textId="77777777" w:rsidR="00960400" w:rsidRDefault="000F04FE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ББЖ должен сопровождаться правовым обеспечением через развитие системы локальных актов ОО. Статья 3 Федерального закона № 273-ФЗ предусматривает автономность ОО, что дает право каждой ОО разрабатывать собственную нормативно-правовую базу, не противоречащую действующему законодательству Российской Федерации в сфере образования. Функционирование и развитие ОО поддерживается его собственной нормативно-правовой базой (локальными актами).</w:t>
      </w:r>
    </w:p>
    <w:p w14:paraId="5A8BD5E2" w14:textId="77777777" w:rsid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учитывать, что нормативно-правовое обеспечение деятельности ОО носит многоуровневый характер и включает в себя целый комплекс взаимосвязанных документов федерального, регионального и муниципального уровней, служащих содержательными ориентирами и нормативно-методологической основой для разработки локальной правовой документации самой ОО.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законодательной базы создается единая нормативная система управления ОО.</w:t>
      </w:r>
    </w:p>
    <w:p w14:paraId="41992C1F" w14:textId="77777777" w:rsid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F2">
        <w:rPr>
          <w:rFonts w:ascii="Times New Roman" w:hAnsi="Times New Roman" w:cs="Times New Roman"/>
          <w:bCs/>
          <w:sz w:val="24"/>
          <w:szCs w:val="24"/>
        </w:rPr>
        <w:t>Часть 3</w:t>
      </w:r>
      <w:r w:rsidRPr="008D00F2">
        <w:rPr>
          <w:rFonts w:ascii="Times New Roman" w:hAnsi="Times New Roman" w:cs="Times New Roman"/>
          <w:sz w:val="24"/>
          <w:szCs w:val="24"/>
        </w:rPr>
        <w:t xml:space="preserve"> с</w:t>
      </w:r>
      <w:r w:rsidRPr="008D00F2">
        <w:rPr>
          <w:rFonts w:ascii="Times New Roman" w:hAnsi="Times New Roman" w:cs="Times New Roman"/>
          <w:bCs/>
          <w:sz w:val="24"/>
          <w:szCs w:val="24"/>
        </w:rPr>
        <w:t xml:space="preserve">татьи 30 «Локальные нормативные акты, содержащие нормы, регулирующие образовательные отношения» </w:t>
      </w:r>
      <w:r w:rsidRPr="008D00F2">
        <w:rPr>
          <w:rFonts w:ascii="Times New Roman" w:hAnsi="Times New Roman" w:cs="Times New Roman"/>
          <w:sz w:val="24"/>
          <w:szCs w:val="24"/>
        </w:rPr>
        <w:t xml:space="preserve">Федерального закона  №273: </w:t>
      </w:r>
      <w:r w:rsidRPr="008D00F2">
        <w:rPr>
          <w:rFonts w:ascii="Times New Roman" w:hAnsi="Times New Roman" w:cs="Times New Roman"/>
          <w:i/>
          <w:sz w:val="24"/>
          <w:szCs w:val="24"/>
        </w:rPr>
        <w:t>«При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14:paraId="2C3E861E" w14:textId="77777777" w:rsidR="00960400" w:rsidRP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F2">
        <w:rPr>
          <w:rFonts w:ascii="Times New Roman" w:hAnsi="Times New Roman" w:cs="Times New Roman"/>
          <w:sz w:val="24"/>
          <w:szCs w:val="24"/>
        </w:rPr>
        <w:t>В процессе создания локальных нормативных актов ОО необходимо предусмотреть этап обсуждения проектов принимаемых документов со всеми заинтересованными лицами, а также организовать правовую экспертизу рабочих вариантов ряда локальных актов (при необходимости).</w:t>
      </w:r>
    </w:p>
    <w:p w14:paraId="75ABF31A" w14:textId="77777777" w:rsidR="00960400" w:rsidRDefault="000F04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локальных правовых актах ОО должна быть открытой и доступной для всех участников образовательного процесса, функции и интересы которых они затрагивают. Информация должна быть размещена на официальном сайте ОО.</w:t>
      </w:r>
    </w:p>
    <w:p w14:paraId="609A3437" w14:textId="77777777" w:rsidR="00960400" w:rsidRDefault="000F04FE" w:rsidP="008D00F2">
      <w:pPr>
        <w:pStyle w:val="ConsPlusNormal"/>
        <w:spacing w:after="120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Переход на ББЖ предполагает прохождение трех этапов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D200EB" w14:textId="77777777" w:rsidR="00960400" w:rsidRPr="00AF4650" w:rsidRDefault="008D00F2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предварительного;</w:t>
      </w:r>
    </w:p>
    <w:p w14:paraId="1179F02B" w14:textId="77777777" w:rsidR="00960400" w:rsidRPr="00AF4650" w:rsidRDefault="008D00F2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подготовительного;</w:t>
      </w:r>
    </w:p>
    <w:p w14:paraId="0DFF6F53" w14:textId="77777777" w:rsidR="00960400" w:rsidRPr="00AF4650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(завершающего). </w:t>
      </w:r>
    </w:p>
    <w:p w14:paraId="1B5E847E" w14:textId="77777777" w:rsidR="00960400" w:rsidRDefault="000F04FE">
      <w:pPr>
        <w:pStyle w:val="ConsPlus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этапов представлены в Таблице 1.</w:t>
      </w:r>
    </w:p>
    <w:p w14:paraId="140D983D" w14:textId="77777777" w:rsidR="00960400" w:rsidRDefault="000F04FE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 – Критерии этапов перехода на ББЖ.</w:t>
      </w:r>
    </w:p>
    <w:tbl>
      <w:tblPr>
        <w:tblW w:w="9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5381"/>
      </w:tblGrid>
      <w:tr w:rsidR="00960400" w14:paraId="01099268" w14:textId="77777777">
        <w:trPr>
          <w:trHeight w:val="51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140E" w14:textId="77777777" w:rsidR="00960400" w:rsidRDefault="000F04F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4A41" w14:textId="77777777" w:rsidR="00960400" w:rsidRDefault="000F04F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960400" w14:paraId="5E4AA640" w14:textId="77777777">
        <w:trPr>
          <w:trHeight w:val="149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5DBF" w14:textId="77777777"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4A8A" w14:textId="77777777"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готовности ОО к переходу на ББЖ. </w:t>
            </w:r>
          </w:p>
          <w:p w14:paraId="171F99DB" w14:textId="77777777" w:rsidR="00960400" w:rsidRDefault="000F04FE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производится на основании еженедельных показателей активности ОО при </w:t>
            </w:r>
            <w:r w:rsidRPr="00530A86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530A86" w:rsidRPr="00530A86">
              <w:rPr>
                <w:rFonts w:ascii="Times New Roman" w:hAnsi="Times New Roman" w:cs="Times New Roman"/>
                <w:sz w:val="24"/>
                <w:szCs w:val="24"/>
              </w:rPr>
              <w:t>в ЭЖД</w:t>
            </w:r>
            <w:r w:rsidRPr="00530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E14A4" w14:textId="77777777" w:rsidR="00960400" w:rsidRDefault="000F04FE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показателям активности ОО для перехода на ББЖ представлены в Таблице 2</w:t>
            </w:r>
          </w:p>
        </w:tc>
      </w:tr>
      <w:tr w:rsidR="00960400" w14:paraId="35D97B16" w14:textId="77777777">
        <w:trPr>
          <w:trHeight w:val="5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DACF" w14:textId="77777777"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372D" w14:textId="77777777"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локальной правовой базы, которая регламентирует переход на ББЖ.</w:t>
            </w:r>
          </w:p>
          <w:p w14:paraId="5C049C7A" w14:textId="77777777" w:rsidR="00960400" w:rsidRDefault="000F04FE">
            <w:pPr>
              <w:pStyle w:val="ConsPlusNormal"/>
              <w:tabs>
                <w:tab w:val="left" w:pos="318"/>
              </w:tabs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</w:t>
            </w:r>
            <w:r>
              <w:rPr>
                <w:rFonts w:ascii="Times New Roman" w:hAnsi="Times New Roman" w:cs="Times New Roman"/>
                <w:sz w:val="24"/>
              </w:rPr>
              <w:t>локальных правовых актов, в которые требуется внести и</w:t>
            </w:r>
            <w:r w:rsidR="00926BBA">
              <w:rPr>
                <w:rFonts w:ascii="Times New Roman" w:hAnsi="Times New Roman" w:cs="Times New Roman"/>
                <w:sz w:val="24"/>
              </w:rPr>
              <w:t>зменения для перехода на ББЖ см. п.2.2.</w:t>
            </w:r>
          </w:p>
          <w:p w14:paraId="37F3DA13" w14:textId="77777777"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 ОО к переходу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 xml:space="preserve"> на ББЖ. (См. «</w:t>
            </w:r>
            <w:r w:rsidR="00E16B80" w:rsidRPr="00CE6026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 ОО по переходу на ББЖ</w:t>
            </w:r>
            <w:r w:rsidR="00E16B80">
              <w:rPr>
                <w:rFonts w:ascii="Times New Roman" w:hAnsi="Times New Roman" w:cs="Times New Roman"/>
                <w:bCs/>
                <w:sz w:val="24"/>
                <w:szCs w:val="24"/>
              </w:rPr>
              <w:t>» Таблица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01D801" w14:textId="77777777"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обучающимися, родителями (законными представителями</w:t>
            </w:r>
            <w:r w:rsidR="00BB36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переходу на ББЖ.</w:t>
            </w:r>
          </w:p>
          <w:p w14:paraId="5EC874AE" w14:textId="77777777"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материально-технической базы ОО. (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>См. «</w:t>
            </w:r>
            <w:r w:rsidR="00E16B80" w:rsidRPr="00CE6026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 ОО по переходу на ББЖ</w:t>
            </w:r>
            <w:r w:rsidR="00E16B80">
              <w:rPr>
                <w:rFonts w:ascii="Times New Roman" w:hAnsi="Times New Roman" w:cs="Times New Roman"/>
                <w:bCs/>
                <w:sz w:val="24"/>
                <w:szCs w:val="24"/>
              </w:rPr>
              <w:t>» Таблица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311AA4" w14:textId="77777777" w:rsidR="00960400" w:rsidRDefault="00960400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E0D7" w14:textId="77777777" w:rsidR="00960400" w:rsidRDefault="000F04FE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апробацию перехода на ББЖ на примере одного или нескольких классов, параллели или нескольких параллелей.</w:t>
            </w:r>
          </w:p>
        </w:tc>
      </w:tr>
      <w:tr w:rsidR="00960400" w14:paraId="6955C472" w14:textId="77777777">
        <w:trPr>
          <w:trHeight w:val="408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D2CE" w14:textId="77777777"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(завершающий)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248A" w14:textId="77777777" w:rsidR="00960400" w:rsidRDefault="000F04FE" w:rsidP="006F1EDE">
            <w:pPr>
              <w:pStyle w:val="ConsPlusNormal"/>
              <w:numPr>
                <w:ilvl w:val="0"/>
                <w:numId w:val="5"/>
              </w:numPr>
              <w:tabs>
                <w:tab w:val="left" w:pos="0"/>
                <w:tab w:val="left" w:pos="318"/>
              </w:tabs>
              <w:spacing w:before="120" w:after="120"/>
              <w:ind w:left="0" w:firstLine="0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Ведение учета выполнения учебной программы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только</w:t>
            </w:r>
            <w:r w:rsidR="00530A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средствами ЭЖД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5BE24" w14:textId="77777777" w:rsidR="00960400" w:rsidRDefault="00960400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C363C" w14:textId="77777777" w:rsidR="00960400" w:rsidRDefault="000F04FE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основном (завершающем) этапе необходимо обязательное выполнение одного из условий:</w:t>
            </w:r>
          </w:p>
          <w:p w14:paraId="3AD95664" w14:textId="77777777" w:rsidR="00960400" w:rsidRDefault="000F04FE" w:rsidP="006F1EDE">
            <w:pPr>
              <w:pStyle w:val="ConsPlusNormal"/>
              <w:numPr>
                <w:ilvl w:val="0"/>
                <w:numId w:val="5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ЭЖД 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через сеть</w:t>
            </w:r>
            <w:r w:rsidR="00351D58" w:rsidRPr="00351D5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(минимальное условие);</w:t>
            </w:r>
          </w:p>
          <w:p w14:paraId="3ED415D1" w14:textId="77777777" w:rsidR="00960400" w:rsidRDefault="000F04FE" w:rsidP="00530A86">
            <w:pPr>
              <w:pStyle w:val="ConsPlusNormal"/>
              <w:numPr>
                <w:ilvl w:val="0"/>
                <w:numId w:val="5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одного ПК на 3-4 педагогических работников или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мобильного доступа к ЭЖД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(оптимальное условие).</w:t>
            </w:r>
          </w:p>
        </w:tc>
      </w:tr>
    </w:tbl>
    <w:p w14:paraId="1A5E3B3C" w14:textId="5ECF4A85" w:rsidR="00960400" w:rsidRDefault="000F04FE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 – Показатели активности ОО, необходимые для перехода на ББЖ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701"/>
        <w:gridCol w:w="5387"/>
      </w:tblGrid>
      <w:tr w:rsidR="00960400" w14:paraId="710B73D7" w14:textId="7777777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1CE7" w14:textId="77777777" w:rsidR="00960400" w:rsidRDefault="000F04FE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94EB" w14:textId="77777777" w:rsidR="00960400" w:rsidRDefault="000F04FE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активности 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F4C2" w14:textId="77777777" w:rsidR="00960400" w:rsidRDefault="000F04FE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960400" w14:paraId="6242DB63" w14:textId="77777777">
        <w:trPr>
          <w:trHeight w:val="2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F63D" w14:textId="77777777"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наполненности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7B2C" w14:textId="77777777"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07DF" w14:textId="77777777" w:rsidR="00960400" w:rsidRDefault="000F04FE" w:rsidP="005D7EE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</w:t>
            </w:r>
            <w:r w:rsidR="005D7EE5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для каждого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400" w14:paraId="12CE94C8" w14:textId="7777777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5C07" w14:textId="77777777"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планирования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4411" w14:textId="57DD8EFC" w:rsidR="00960400" w:rsidRDefault="006027D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43F9" w14:textId="77777777" w:rsidR="00960400" w:rsidRDefault="000F04FE" w:rsidP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95-100% от общего </w:t>
            </w:r>
            <w:r w:rsidR="0035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уроков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указаны тема урока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5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задание.</w:t>
            </w:r>
          </w:p>
        </w:tc>
      </w:tr>
      <w:tr w:rsidR="00960400" w14:paraId="3BCC2DB0" w14:textId="7777777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70A9" w14:textId="77777777"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B91F" w14:textId="5A70AAB5" w:rsidR="00960400" w:rsidRDefault="006027D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96CF" w14:textId="77777777" w:rsidR="00960400" w:rsidRDefault="000F04FE" w:rsidP="005D7EE5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90-100% от общего числа уроков выставлена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хотя бы одна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отметка о присутствии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отметка о проведении урока,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 к уроку.</w:t>
            </w:r>
          </w:p>
        </w:tc>
      </w:tr>
      <w:tr w:rsidR="00351D58" w14:paraId="7D770934" w14:textId="7777777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CFAC" w14:textId="77777777" w:rsidR="00351D58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FC2" w14:textId="77777777" w:rsidR="00351D58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7C22" w14:textId="77777777" w:rsidR="00351D58" w:rsidRDefault="005D7EE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не менее 80% (от количества обучающихся в ОО) аккаунтов для родителей, законных представителей обучающихся.</w:t>
            </w:r>
          </w:p>
        </w:tc>
      </w:tr>
      <w:tr w:rsidR="00960400" w14:paraId="289A413E" w14:textId="77777777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FC9C" w14:textId="77777777" w:rsidR="00960400" w:rsidRDefault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0F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DC18" w14:textId="77777777" w:rsidR="00960400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3C04" w14:textId="77777777" w:rsidR="00960400" w:rsidRDefault="000F04FE" w:rsidP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выставленных оценок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о присутствии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комментария к уроку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 работ на уроке: работа на уроке, ответ на уроке, наизусть, поведение)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истеч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ения 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следующего после проведения урока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C5AE8E" w14:textId="77777777" w:rsidR="00960400" w:rsidRDefault="000F04FE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на ББЖ выступает логическим продолжением внедрения электронного журнала (далее – ЭЖ) в деятельность ОО. </w:t>
      </w:r>
    </w:p>
    <w:p w14:paraId="7AC65EEA" w14:textId="77777777" w:rsidR="00960400" w:rsidRDefault="00C177AB" w:rsidP="00C177AB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br w:type="page"/>
      </w:r>
    </w:p>
    <w:p w14:paraId="27343557" w14:textId="77777777" w:rsidR="00960400" w:rsidRDefault="000F04FE">
      <w:pPr>
        <w:pStyle w:val="3"/>
        <w:tabs>
          <w:tab w:val="left" w:pos="567"/>
        </w:tabs>
        <w:jc w:val="both"/>
        <w:rPr>
          <w:rFonts w:ascii="Times New Roman" w:hAnsi="Times New Roman" w:cs="Times New Roman"/>
        </w:rPr>
      </w:pPr>
      <w:bookmarkStart w:id="6" w:name="_Toc450232897"/>
      <w:bookmarkStart w:id="7" w:name="_Toc10731068"/>
      <w:r>
        <w:rPr>
          <w:rFonts w:ascii="Times New Roman" w:hAnsi="Times New Roman" w:cs="Times New Roman"/>
        </w:rPr>
        <w:lastRenderedPageBreak/>
        <w:t>2.2. Примерный перечень локальных правовых актов, в которые требуется внести изменения для перехода на ББЖ.</w:t>
      </w:r>
      <w:bookmarkEnd w:id="6"/>
      <w:bookmarkEnd w:id="7"/>
    </w:p>
    <w:p w14:paraId="18EF07AD" w14:textId="77777777" w:rsidR="00960400" w:rsidRDefault="00960400">
      <w:pPr>
        <w:pStyle w:val="ConsPlusNormal"/>
        <w:ind w:firstLine="540"/>
        <w:jc w:val="both"/>
        <w:rPr>
          <w:b/>
        </w:rPr>
      </w:pPr>
    </w:p>
    <w:p w14:paraId="25062CC0" w14:textId="77777777"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правовые акты, регламентирующие административную и финансово-хозяйственную деятельность</w:t>
      </w:r>
    </w:p>
    <w:p w14:paraId="78EF7E5D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устав ОО;</w:t>
      </w:r>
    </w:p>
    <w:p w14:paraId="16CFB3F8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договор ОО с родителями;</w:t>
      </w:r>
    </w:p>
    <w:p w14:paraId="3937E013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должностные инструкции работников, в том числе административного персонала, преподавателей, </w:t>
      </w:r>
      <w:r w:rsidRPr="00FF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руководителей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F9C0E79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установлении надбавок и доплат (положение о стимулирующем фонде оплаты труда) к должностным окладам сотрудников, выполняющих дополнительную нагрузку по обеспечению функционирования ЭЖ, если данная деятельность не предусмотрена их основными обязанностями;</w:t>
      </w:r>
    </w:p>
    <w:p w14:paraId="10E3FC12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</w:t>
      </w:r>
      <w:proofErr w:type="spellStart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внутришкольном</w:t>
      </w:r>
      <w:proofErr w:type="spellEnd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контроле;</w:t>
      </w:r>
    </w:p>
    <w:p w14:paraId="1549F64A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учебном кабинете;</w:t>
      </w:r>
    </w:p>
    <w:p w14:paraId="517A2DC1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инструкции по безопасности и правила работы на </w:t>
      </w:r>
      <w:proofErr w:type="spellStart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травмоопасных</w:t>
      </w:r>
      <w:proofErr w:type="spellEnd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участках, рабочих местах, в учебных кабинетах;</w:t>
      </w:r>
    </w:p>
    <w:p w14:paraId="573A19C8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аттестации педагогических кадров;</w:t>
      </w:r>
    </w:p>
    <w:p w14:paraId="6AFBF13C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инструкция по делопроизводству ОО;</w:t>
      </w:r>
    </w:p>
    <w:p w14:paraId="5E6273FF" w14:textId="77777777"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дополнительных платных образовательных услугах ОО.   </w:t>
      </w:r>
    </w:p>
    <w:p w14:paraId="0208D861" w14:textId="77777777"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61B371" w14:textId="77777777"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акты, регламентирующие права участников образовательного процесса</w:t>
      </w:r>
    </w:p>
    <w:p w14:paraId="472DC45A" w14:textId="77777777"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D29A6B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приема в ОО;</w:t>
      </w:r>
    </w:p>
    <w:p w14:paraId="477AE006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поведения </w:t>
      </w:r>
      <w:proofErr w:type="gramStart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FF12843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1A26342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трудовой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оговор (контракт) с работниками;</w:t>
      </w:r>
    </w:p>
    <w:p w14:paraId="7DC6E1C5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системе оценок, форм, порядке и периодичности промежуточной и итоговой аттестации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обучающихся;</w:t>
      </w:r>
    </w:p>
    <w:p w14:paraId="51D03A14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хранении работ </w:t>
      </w:r>
      <w:proofErr w:type="gramStart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информации о его достижениях;</w:t>
      </w:r>
    </w:p>
    <w:p w14:paraId="3C50E051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формах получения образования в данном ОО (экстернат, самообразование по индивидуальным программам, положение о семейном образовании, положение о свободном посе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щении учебных занятий и др.);</w:t>
      </w:r>
      <w:proofErr w:type="gramEnd"/>
    </w:p>
    <w:p w14:paraId="05BA4F1B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и проведении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 ОО;</w:t>
      </w:r>
    </w:p>
    <w:p w14:paraId="577983D1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защите персональных данных работников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родителей обучающихся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обучающихся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ОО;</w:t>
      </w:r>
    </w:p>
    <w:p w14:paraId="6BC2CDED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правила вну</w:t>
      </w:r>
      <w:r>
        <w:rPr>
          <w:rFonts w:ascii="Times New Roman" w:hAnsi="Times New Roman"/>
          <w:sz w:val="24"/>
          <w:szCs w:val="28"/>
        </w:rPr>
        <w:t xml:space="preserve">треннего распорядка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>;</w:t>
      </w:r>
    </w:p>
    <w:p w14:paraId="2B62F79B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правила внутреннего трудового распоряд</w:t>
      </w:r>
      <w:r>
        <w:rPr>
          <w:rFonts w:ascii="Times New Roman" w:hAnsi="Times New Roman"/>
          <w:sz w:val="24"/>
          <w:szCs w:val="28"/>
        </w:rPr>
        <w:t>ка;</w:t>
      </w:r>
    </w:p>
    <w:p w14:paraId="0EC1CE8D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формы, периодичность и порядок текущего контроля успеваемости и промеж</w:t>
      </w:r>
      <w:r>
        <w:rPr>
          <w:rFonts w:ascii="Times New Roman" w:hAnsi="Times New Roman"/>
          <w:sz w:val="24"/>
          <w:szCs w:val="28"/>
        </w:rPr>
        <w:t xml:space="preserve">уточной аттестации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>;</w:t>
      </w:r>
    </w:p>
    <w:p w14:paraId="3C1DB783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</w:t>
      </w:r>
      <w:r>
        <w:rPr>
          <w:rFonts w:ascii="Times New Roman" w:hAnsi="Times New Roman"/>
          <w:sz w:val="24"/>
          <w:szCs w:val="28"/>
        </w:rPr>
        <w:t xml:space="preserve"> несовершеннолетних обучающихся;</w:t>
      </w:r>
    </w:p>
    <w:p w14:paraId="5B15F095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 xml:space="preserve">порядок учета мнений обучающихся и их родителей (законных представителей) при принятии локальных актов, </w:t>
      </w:r>
      <w:r>
        <w:rPr>
          <w:rFonts w:ascii="Times New Roman" w:hAnsi="Times New Roman"/>
          <w:sz w:val="24"/>
          <w:szCs w:val="28"/>
        </w:rPr>
        <w:t>затрагивающих права обучающихся;</w:t>
      </w:r>
    </w:p>
    <w:p w14:paraId="73BB75B8" w14:textId="77777777"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порядок доступа педагогических работников к информационно-телекоммуникационным сетям и базам данных.</w:t>
      </w:r>
    </w:p>
    <w:p w14:paraId="799FFBC4" w14:textId="77777777" w:rsidR="00AF4650" w:rsidRPr="00D55302" w:rsidRDefault="00AF4650" w:rsidP="00AF4650">
      <w:pPr>
        <w:widowControl w:val="0"/>
        <w:autoSpaceDE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A8C03" w14:textId="77777777"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2A01AB" w14:textId="77777777" w:rsidR="00AF4650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8EC7E7" w14:textId="77777777"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Локальные акты, регламентирующие деятельность профессиональных объединений (при их наличии)</w:t>
      </w:r>
    </w:p>
    <w:p w14:paraId="0997A70A" w14:textId="77777777"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EFCE00" w14:textId="77777777"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ложение о педагогическом совете;</w:t>
      </w:r>
    </w:p>
    <w:p w14:paraId="1FBEA5A7" w14:textId="77777777"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творческих группах;</w:t>
      </w:r>
    </w:p>
    <w:p w14:paraId="6FE5AE5D" w14:textId="77777777"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методическом совете;</w:t>
      </w:r>
    </w:p>
    <w:p w14:paraId="595F168D" w14:textId="77777777"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кафедре;</w:t>
      </w:r>
    </w:p>
    <w:p w14:paraId="2FF1074D" w14:textId="77777777"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коллективный договор.</w:t>
      </w:r>
    </w:p>
    <w:p w14:paraId="4CB1D3E9" w14:textId="77777777" w:rsidR="00AF4650" w:rsidRPr="00D55302" w:rsidRDefault="00AF4650" w:rsidP="00AF4650">
      <w:pPr>
        <w:widowControl w:val="0"/>
        <w:autoSpaceDE w:val="0"/>
        <w:spacing w:after="0" w:line="240" w:lineRule="auto"/>
        <w:ind w:left="10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1B81A9" w14:textId="77777777" w:rsidR="00AF4650" w:rsidRPr="00D55302" w:rsidRDefault="00AF4650" w:rsidP="00AF4650">
      <w:pPr>
        <w:rPr>
          <w:rFonts w:ascii="Times New Roman" w:hAnsi="Times New Roman"/>
          <w:sz w:val="24"/>
          <w:szCs w:val="24"/>
        </w:rPr>
      </w:pPr>
      <w:r w:rsidRPr="00D55302">
        <w:rPr>
          <w:rFonts w:ascii="Times New Roman" w:hAnsi="Times New Roman"/>
          <w:sz w:val="24"/>
          <w:szCs w:val="24"/>
        </w:rPr>
        <w:t>Краткие рекомендации к отдельным документам даны в ПРИЛОЖЕНИИ 1.</w:t>
      </w:r>
    </w:p>
    <w:p w14:paraId="034A1F71" w14:textId="77777777" w:rsidR="00936256" w:rsidRDefault="009362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br w:type="page"/>
      </w:r>
    </w:p>
    <w:p w14:paraId="4DA4ECDE" w14:textId="77777777" w:rsidR="00960400" w:rsidRDefault="000F04FE">
      <w:pPr>
        <w:pStyle w:val="3"/>
        <w:tabs>
          <w:tab w:val="left" w:pos="284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</w:rPr>
      </w:pPr>
      <w:bookmarkStart w:id="8" w:name="_Toc450232898"/>
      <w:bookmarkStart w:id="9" w:name="_Toc10731069"/>
      <w:r>
        <w:rPr>
          <w:rFonts w:ascii="Times New Roman" w:hAnsi="Times New Roman" w:cs="Times New Roman"/>
        </w:rPr>
        <w:lastRenderedPageBreak/>
        <w:t>2.3. Пример приказа руководителя ОО о переходе ОО на ББЖ.</w:t>
      </w:r>
      <w:bookmarkEnd w:id="8"/>
      <w:bookmarkEnd w:id="9"/>
    </w:p>
    <w:p w14:paraId="4B1FF10B" w14:textId="77777777" w:rsidR="00960400" w:rsidRDefault="00960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36F0F29" w14:textId="77777777" w:rsidR="00936256" w:rsidRDefault="00936256" w:rsidP="00936256">
      <w:pPr>
        <w:pStyle w:val="ConsPlusNonforma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по ОО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 ____________ 20__ г.</w:t>
      </w:r>
    </w:p>
    <w:p w14:paraId="76A55B67" w14:textId="77777777" w:rsidR="00936256" w:rsidRDefault="00936256" w:rsidP="00936256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О переходе ОО на ББЖ</w:t>
      </w:r>
    </w:p>
    <w:p w14:paraId="40B07182" w14:textId="77777777" w:rsidR="00936256" w:rsidRPr="00B51C55" w:rsidRDefault="00936256" w:rsidP="00936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FF6211" w14:textId="77777777" w:rsidR="00936256" w:rsidRDefault="00936256" w:rsidP="00936256">
      <w:pPr>
        <w:pStyle w:val="ConsPlusNonformat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целью совершенствования информационного обеспечения процессов управления ОО, планирования и организации учебного процесса на основе внедрения информационных технологий в соответствии с приказом Министерства здравоохранения и социального развития Российской Федерации от 26.08.2010 № 761н и статьей 74 ТК РФ «Изменение определенных сторонами условий трудового договора по причинам, связанным с изменением организационных или технологических условий труда»</w:t>
      </w:r>
      <w:proofErr w:type="gramEnd"/>
    </w:p>
    <w:p w14:paraId="1F61F7DA" w14:textId="77777777" w:rsidR="00936256" w:rsidRDefault="00936256" w:rsidP="00936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C6E193A" w14:textId="77777777" w:rsidR="00936256" w:rsidRDefault="00936256" w:rsidP="00936256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Утвердить прилагаемые: </w:t>
      </w:r>
      <w:r>
        <w:rPr>
          <w:rFonts w:ascii="Times New Roman" w:hAnsi="Times New Roman" w:cs="Times New Roman"/>
          <w:sz w:val="24"/>
          <w:szCs w:val="24"/>
        </w:rPr>
        <w:br/>
        <w:t xml:space="preserve">План </w:t>
      </w:r>
      <w:r w:rsidR="00C8136C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переходу на ББЖ; </w:t>
      </w:r>
    </w:p>
    <w:p w14:paraId="76CA6DEE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безбумажного ведения ЭЖ;</w:t>
      </w:r>
    </w:p>
    <w:p w14:paraId="4EE83593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Инструкцию по ведению учета уч</w:t>
      </w:r>
      <w:r w:rsidR="00C8136C">
        <w:rPr>
          <w:rFonts w:ascii="Times New Roman" w:hAnsi="Times New Roman" w:cs="Times New Roman"/>
          <w:sz w:val="24"/>
          <w:szCs w:val="24"/>
        </w:rPr>
        <w:t>ебной деятельности с помощью ЭЖД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5C3AD1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Провести внедрение ББЖ в ОО в соответствии с Графиком работ по внедрению ББЖ (Приложение № ___).</w:t>
      </w:r>
    </w:p>
    <w:p w14:paraId="16494BC7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Использовать </w:t>
      </w:r>
      <w:r w:rsidR="00C8136C" w:rsidRPr="00C8136C">
        <w:rPr>
          <w:rFonts w:ascii="Times New Roman" w:hAnsi="Times New Roman" w:cs="Times New Roman"/>
          <w:sz w:val="24"/>
          <w:szCs w:val="24"/>
        </w:rPr>
        <w:t>ЭЖД</w:t>
      </w:r>
      <w:r>
        <w:rPr>
          <w:rFonts w:ascii="Times New Roman" w:hAnsi="Times New Roman" w:cs="Times New Roman"/>
          <w:sz w:val="24"/>
          <w:szCs w:val="24"/>
        </w:rPr>
        <w:t xml:space="preserve"> для фиксации всех видов урочной и внеурочной деятельности, в том числе уроков, факультативов, кружков, занятий группы продленного дня.</w:t>
      </w:r>
    </w:p>
    <w:p w14:paraId="14ECE1B2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Зам. директора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________________________ обеспечить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 за выполнением Графика работ по внедрению ББЖ.</w:t>
      </w:r>
    </w:p>
    <w:p w14:paraId="5E9B1951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Заместител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ям) директора по УВР ________________________ обеспечить информационное наполнение</w:t>
      </w:r>
      <w:r w:rsidR="00F450F2">
        <w:rPr>
          <w:rFonts w:ascii="Times New Roman" w:hAnsi="Times New Roman" w:cs="Times New Roman"/>
          <w:sz w:val="24"/>
          <w:szCs w:val="24"/>
        </w:rPr>
        <w:t xml:space="preserve"> ЭЖД</w:t>
      </w:r>
      <w:r>
        <w:rPr>
          <w:rFonts w:ascii="Times New Roman" w:hAnsi="Times New Roman" w:cs="Times New Roman"/>
          <w:sz w:val="24"/>
          <w:szCs w:val="24"/>
        </w:rPr>
        <w:t>, организовать контроль за своевременностью и правильностью работы учителей-предметников и классных руководителей по информационному наполнению</w:t>
      </w:r>
      <w:r w:rsidR="00F450F2">
        <w:rPr>
          <w:rFonts w:ascii="Times New Roman" w:hAnsi="Times New Roman" w:cs="Times New Roman"/>
          <w:sz w:val="24"/>
          <w:szCs w:val="24"/>
        </w:rPr>
        <w:t xml:space="preserve"> ЭЖД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своевременностью информирования родителей о текущей и итоговой успеваемости и посещаемости обучающихся.</w:t>
      </w:r>
    </w:p>
    <w:p w14:paraId="7F272658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Возложить на _______ обязанности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техническим обеспечением работы</w:t>
      </w:r>
      <w:r w:rsidR="00F450F2">
        <w:rPr>
          <w:rFonts w:ascii="Times New Roman" w:hAnsi="Times New Roman" w:cs="Times New Roman"/>
          <w:sz w:val="24"/>
          <w:szCs w:val="24"/>
        </w:rPr>
        <w:t xml:space="preserve"> ЭЖД</w:t>
      </w:r>
      <w:r w:rsidR="00213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должностным обязанностям.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14:paraId="1BF6E9B8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Возложить на _______ обязанности по консультированию</w:t>
      </w:r>
      <w:r w:rsidR="00213B17">
        <w:rPr>
          <w:rFonts w:ascii="Times New Roman" w:hAnsi="Times New Roman" w:cs="Times New Roman"/>
          <w:sz w:val="24"/>
          <w:szCs w:val="24"/>
        </w:rPr>
        <w:t xml:space="preserve"> учителей по вопросам работы</w:t>
      </w:r>
      <w:r w:rsidR="00F450F2">
        <w:rPr>
          <w:rFonts w:ascii="Times New Roman" w:hAnsi="Times New Roman" w:cs="Times New Roman"/>
          <w:sz w:val="24"/>
          <w:szCs w:val="24"/>
        </w:rPr>
        <w:t xml:space="preserve"> ЭЖД</w:t>
      </w:r>
      <w:r>
        <w:rPr>
          <w:rFonts w:ascii="Times New Roman" w:hAnsi="Times New Roman" w:cs="Times New Roman"/>
          <w:sz w:val="24"/>
          <w:szCs w:val="24"/>
        </w:rPr>
        <w:t xml:space="preserve"> согласно должностным обязанностям, /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14:paraId="6A70F31C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остается за руководителем ОО.</w:t>
      </w:r>
    </w:p>
    <w:p w14:paraId="0A2B6D04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1DEE3" w14:textId="77777777" w:rsidR="00936256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D0794A" w14:textId="77777777" w:rsidR="00960400" w:rsidRDefault="00936256" w:rsidP="009362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ОО: ____________________________</w:t>
      </w:r>
    </w:p>
    <w:p w14:paraId="69C9E904" w14:textId="77777777" w:rsidR="00936256" w:rsidRDefault="00936256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FD3631" w14:textId="490CAC8F" w:rsidR="00960400" w:rsidRDefault="000F04FE">
      <w:pPr>
        <w:pStyle w:val="3"/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bookmarkStart w:id="10" w:name="_Toc450232899"/>
      <w:bookmarkStart w:id="11" w:name="_Toc10731070"/>
      <w:bookmarkStart w:id="12" w:name="_Hlk451163086"/>
      <w:r>
        <w:rPr>
          <w:rFonts w:ascii="Times New Roman" w:hAnsi="Times New Roman" w:cs="Times New Roman"/>
        </w:rPr>
        <w:lastRenderedPageBreak/>
        <w:t>2.4. Перечень законодательных актов и нормативных актов вышестоящих организаций, регламентирующих комплекс вопросов, связанных с переходом ОО на ведение журналов успеваемости обучающихся в электронном виде, в случае перехода на ББЖ.</w:t>
      </w:r>
      <w:bookmarkEnd w:id="10"/>
      <w:bookmarkEnd w:id="11"/>
    </w:p>
    <w:bookmarkEnd w:id="12"/>
    <w:p w14:paraId="6A14B351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 июля 2006 г. №135-ФЗ «О защите конкуренции».</w:t>
      </w:r>
    </w:p>
    <w:p w14:paraId="37300923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2006 г. №149-ФЗ «Об информации, информационных технологиях и о защите информации».</w:t>
      </w:r>
    </w:p>
    <w:p w14:paraId="48DB64F9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2006 г. №152-ФЗ «О персональных данных».</w:t>
      </w:r>
    </w:p>
    <w:p w14:paraId="23BD7575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2010 г. №210-ФЗ «Об организации предоставления государственных и муниципальных услуг».</w:t>
      </w:r>
    </w:p>
    <w:p w14:paraId="364FCA8B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6 апреля 2011 г. №63-ФЗ «Об электронной подписи».</w:t>
      </w:r>
    </w:p>
    <w:p w14:paraId="2E1A0373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Федерации».</w:t>
      </w:r>
    </w:p>
    <w:p w14:paraId="49A70FE4" w14:textId="31730225" w:rsidR="006027D6" w:rsidRDefault="006027D6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</w:t>
      </w:r>
      <w:r w:rsidRPr="006027D6">
        <w:rPr>
          <w:rFonts w:ascii="Times New Roman" w:hAnsi="Times New Roman" w:cs="Times New Roman"/>
          <w:sz w:val="24"/>
          <w:szCs w:val="24"/>
        </w:rPr>
        <w:t>Российской Федерации от 7 мая 2012 года № 601 </w:t>
      </w:r>
      <w:hyperlink r:id="rId12" w:tgtFrame="_blank" w:history="1">
        <w:r w:rsidRPr="006027D6">
          <w:rPr>
            <w:rFonts w:ascii="Times New Roman" w:hAnsi="Times New Roman" w:cs="Times New Roman"/>
            <w:sz w:val="24"/>
            <w:szCs w:val="24"/>
          </w:rPr>
          <w:t>«Об основных направлениях совершенствования системы государственного управления»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139BFC0" w14:textId="4153DB31" w:rsidR="0025659B" w:rsidRPr="0025659B" w:rsidRDefault="00962863" w:rsidP="0025659B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25659B" w:rsidRPr="0025659B">
          <w:rPr>
            <w:rFonts w:ascii="Times New Roman" w:hAnsi="Times New Roman" w:cs="Times New Roman"/>
            <w:sz w:val="24"/>
            <w:szCs w:val="24"/>
          </w:rPr>
          <w:t xml:space="preserve">Перечень поручений президента Российской федерации по итогам заседания Государственного совета Российской Федерации </w:t>
        </w:r>
        <w:r w:rsidR="0025659B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25659B" w:rsidRPr="0025659B">
          <w:rPr>
            <w:rFonts w:ascii="Times New Roman" w:hAnsi="Times New Roman" w:cs="Times New Roman"/>
            <w:sz w:val="24"/>
            <w:szCs w:val="24"/>
          </w:rPr>
          <w:t>23 декабря 2015 года</w:t>
        </w:r>
      </w:hyperlink>
      <w:r w:rsidR="0025659B">
        <w:rPr>
          <w:rFonts w:ascii="Times New Roman" w:hAnsi="Times New Roman" w:cs="Times New Roman"/>
          <w:sz w:val="24"/>
          <w:szCs w:val="24"/>
        </w:rPr>
        <w:t>.</w:t>
      </w:r>
    </w:p>
    <w:p w14:paraId="37031B29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г. №1993-р.</w:t>
      </w:r>
    </w:p>
    <w:p w14:paraId="0D35B935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20 февраля 2010 года №185-р.</w:t>
      </w:r>
    </w:p>
    <w:p w14:paraId="610EDA67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27 февраля 2010 г. </w:t>
      </w:r>
      <w:r>
        <w:rPr>
          <w:rFonts w:ascii="Times New Roman" w:hAnsi="Times New Roman" w:cs="Times New Roman"/>
          <w:sz w:val="24"/>
          <w:szCs w:val="24"/>
        </w:rPr>
        <w:br/>
        <w:t xml:space="preserve">№246-р.  </w:t>
      </w:r>
    </w:p>
    <w:p w14:paraId="11DD8B72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7 сентября 2010 г. №1506-р «О внесении изменений в распоряжение Правительства Российской Федерации от 17 декабря 2009 г. №1993-р».</w:t>
      </w:r>
    </w:p>
    <w:p w14:paraId="7B3B48B6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14:paraId="2C616614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14:paraId="2F95DFC3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образования».</w:t>
      </w:r>
    </w:p>
    <w:p w14:paraId="23B61528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 мая 2012 г. N 367 «Об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образования».</w:t>
      </w:r>
    </w:p>
    <w:p w14:paraId="1B5666CA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Приказ Росстата от 14 января 2013 № 12 «Об утверждении статистического инструментария для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Рособразованием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статистического наблюдения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деятельностью образовательных учреждений». </w:t>
      </w:r>
    </w:p>
    <w:p w14:paraId="5CB22341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ИСО 15489-1-2007.  Национальный стандарт Российской Федерации. Система стандартов по информации, библиотечному и издательскому делу. Управление документами. Общие требования (эквивалент ISO 15489-1-2001).</w:t>
      </w:r>
    </w:p>
    <w:p w14:paraId="38FF6694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34.602-89. Информационная технология. Комплекс стандартов на автоматизированные системы. Техническое задание на создание автоматизированной системы</w:t>
      </w:r>
    </w:p>
    <w:p w14:paraId="390F202C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34.201-89.  Государственный стандарт Союза ССР. Информационная технология. Комплекс стандартов и руководящих документов на автоматизированные системы. Виды, комплектность и обозначение документов при создании автоматизированных систем.</w:t>
      </w:r>
    </w:p>
    <w:p w14:paraId="1451FAC0" w14:textId="77777777"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20 декабря 2000 г. №03-51/64 о Методических рекомендациях по работе с документами в общеобразовательных учреждениях.</w:t>
      </w:r>
    </w:p>
    <w:p w14:paraId="280D4529" w14:textId="77777777" w:rsidR="00960400" w:rsidRDefault="000F04FE" w:rsidP="006F1EDE">
      <w:pPr>
        <w:pStyle w:val="ConsPlusTitle"/>
        <w:widowControl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Письмо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15.02.2012 № АП-147/07 «О методических рекомендациях по внедрению систем ведения журналов успеваемости в электронном виде».</w:t>
      </w:r>
    </w:p>
    <w:p w14:paraId="2022EC38" w14:textId="77777777" w:rsidR="00960400" w:rsidRDefault="000F04FE" w:rsidP="006F1EDE">
      <w:pPr>
        <w:pStyle w:val="ConsPlusTitle"/>
        <w:widowControl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 заседания президиума Совета при Президенте Российской Федерации по развитию информационного общества в Российской Федерации от 30 декабря 2010 г. №А4-18040 «О внедрении электронных образовательных ресурсов в учебный процесс и мерах по методической и технической поддержке педагогов на местах».</w:t>
      </w:r>
    </w:p>
    <w:p w14:paraId="76CCEE44" w14:textId="77777777" w:rsidR="00960400" w:rsidRDefault="00960400">
      <w:pPr>
        <w:pStyle w:val="ConsPlusTitle"/>
        <w:widowControl/>
        <w:spacing w:before="120" w:after="120"/>
        <w:ind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EDDA34F" w14:textId="77777777" w:rsidR="001C2A4E" w:rsidRDefault="001C2A4E">
      <w:pPr>
        <w:suppressAutoHyphens w:val="0"/>
        <w:spacing w:after="0" w:line="240" w:lineRule="auto"/>
        <w:rPr>
          <w:shd w:val="clear" w:color="auto" w:fill="D3D3D3"/>
        </w:rPr>
      </w:pPr>
      <w:r>
        <w:rPr>
          <w:shd w:val="clear" w:color="auto" w:fill="D3D3D3"/>
        </w:rPr>
        <w:br w:type="page"/>
      </w:r>
    </w:p>
    <w:p w14:paraId="07CEEA3D" w14:textId="77777777" w:rsidR="00960400" w:rsidRDefault="000F04FE">
      <w:pPr>
        <w:pStyle w:val="2"/>
        <w:jc w:val="both"/>
        <w:rPr>
          <w:rFonts w:ascii="Times New Roman" w:hAnsi="Times New Roman" w:cs="Times New Roman"/>
          <w:i w:val="0"/>
        </w:rPr>
      </w:pPr>
      <w:bookmarkStart w:id="13" w:name="_Toc450232900"/>
      <w:bookmarkStart w:id="14" w:name="_Toc10731071"/>
      <w:r>
        <w:rPr>
          <w:rFonts w:ascii="Times New Roman" w:hAnsi="Times New Roman" w:cs="Times New Roman"/>
          <w:i w:val="0"/>
        </w:rPr>
        <w:lastRenderedPageBreak/>
        <w:t>3.</w:t>
      </w:r>
      <w:r w:rsidR="00BC1B51">
        <w:rPr>
          <w:rFonts w:ascii="Times New Roman" w:hAnsi="Times New Roman" w:cs="Times New Roman"/>
          <w:i w:val="0"/>
        </w:rPr>
        <w:t xml:space="preserve"> Примерный регламент ведения ЭЖ</w:t>
      </w:r>
      <w:r>
        <w:rPr>
          <w:rFonts w:ascii="Times New Roman" w:hAnsi="Times New Roman" w:cs="Times New Roman"/>
          <w:i w:val="0"/>
        </w:rPr>
        <w:t xml:space="preserve"> при переходе на ББЖ.</w:t>
      </w:r>
      <w:bookmarkEnd w:id="13"/>
      <w:bookmarkEnd w:id="14"/>
    </w:p>
    <w:p w14:paraId="27FCE627" w14:textId="77777777" w:rsidR="00960400" w:rsidRDefault="000F04FE">
      <w:pPr>
        <w:pStyle w:val="ConsPlusNormal"/>
        <w:tabs>
          <w:tab w:val="left" w:pos="2411"/>
        </w:tabs>
        <w:spacing w:before="120" w:after="120"/>
      </w:pPr>
      <w:r>
        <w:tab/>
      </w:r>
    </w:p>
    <w:p w14:paraId="2C161E4A" w14:textId="77777777" w:rsidR="001C2A4E" w:rsidRPr="00A83D19" w:rsidRDefault="001C2A4E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794D898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 xml:space="preserve">Настоящий документ определяет порядок ведения электронного журнала (далее ЭЖ) в ОО в рамках исполнения услуги по предоставлению информации о текущей успеваемости обучающегося (далее – Услуга), в форме электронного дневника (далее-ЭД), ЭЖ, контроля за ведением ЭЖ, процедуры обеспечения достоверности и </w:t>
      </w:r>
      <w:proofErr w:type="gramStart"/>
      <w:r w:rsidRPr="001C2A4E">
        <w:rPr>
          <w:rFonts w:ascii="Times New Roman" w:hAnsi="Times New Roman" w:cs="Times New Roman"/>
          <w:bCs/>
          <w:sz w:val="24"/>
          <w:szCs w:val="24"/>
        </w:rPr>
        <w:t>своевременности</w:t>
      </w:r>
      <w:proofErr w:type="gramEnd"/>
      <w:r w:rsidRPr="001C2A4E">
        <w:rPr>
          <w:rFonts w:ascii="Times New Roman" w:hAnsi="Times New Roman" w:cs="Times New Roman"/>
          <w:bCs/>
          <w:sz w:val="24"/>
          <w:szCs w:val="24"/>
        </w:rPr>
        <w:t xml:space="preserve"> вводимых в ЭЖ данных, надежности их хранения и контроля за соответствием ЭЖ требованиям к документообороту, включая создание резервных копий, архивирование данных (вывод на печать) и др.</w:t>
      </w:r>
    </w:p>
    <w:p w14:paraId="544625A5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Ответственность за соответствие результатов учета действующим нормам и, в частности, настоящему регламенту и локальным правовым актам, несет руководитель ОО.</w:t>
      </w:r>
    </w:p>
    <w:p w14:paraId="221F1065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Ответственность за соответствие данных учета реализации учебного процесса лежит на руководителе ОО.</w:t>
      </w:r>
    </w:p>
    <w:p w14:paraId="1CC4CA49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 xml:space="preserve">Записи в ЭЖ признаются как записи бумажного журнала, записи </w:t>
      </w:r>
      <w:proofErr w:type="gramStart"/>
      <w:r w:rsidRPr="001C2A4E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C2A4E">
        <w:rPr>
          <w:rFonts w:ascii="Times New Roman" w:hAnsi="Times New Roman" w:cs="Times New Roman"/>
          <w:bCs/>
          <w:sz w:val="24"/>
          <w:szCs w:val="24"/>
        </w:rPr>
        <w:t>ЭД</w:t>
      </w:r>
      <w:proofErr w:type="gramEnd"/>
      <w:r w:rsidRPr="001C2A4E">
        <w:rPr>
          <w:rFonts w:ascii="Times New Roman" w:hAnsi="Times New Roman" w:cs="Times New Roman"/>
          <w:bCs/>
          <w:sz w:val="24"/>
          <w:szCs w:val="24"/>
        </w:rPr>
        <w:t xml:space="preserve"> признаются как записи в бумажном дневнике.</w:t>
      </w:r>
    </w:p>
    <w:p w14:paraId="449112F5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C2A4E">
        <w:rPr>
          <w:rFonts w:ascii="Times New Roman" w:hAnsi="Times New Roman" w:cs="Times New Roman"/>
          <w:bCs/>
          <w:sz w:val="24"/>
          <w:szCs w:val="24"/>
        </w:rPr>
        <w:t>Информация, внесенная учителем в ЭЖ: домашние задания, комментарии, сообщения родителям (законным представителям) обучающегося, оценки (отметки) по предметам - автоматически отображается в ЭД обучающегося.</w:t>
      </w:r>
      <w:proofErr w:type="gramEnd"/>
    </w:p>
    <w:p w14:paraId="0C9122F0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Информация об оценках (отметках), домашних заданиях и иная информация, имеющая отношение к процессу обучения, должна быть внесена учителем в ЭЖ своевременно (в день проведения урока или до 12 часов следующего дня).</w:t>
      </w:r>
    </w:p>
    <w:p w14:paraId="36F6142D" w14:textId="6ADD49AA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 xml:space="preserve">Родители (законные представители) обучающегося имеют возможность просмотреть дневник обучающегося из своего личного кабинета или самостоятельно подписаться на рассылку информации </w:t>
      </w:r>
      <w:r w:rsidR="004E13A6">
        <w:rPr>
          <w:rFonts w:ascii="Times New Roman" w:hAnsi="Times New Roman" w:cs="Times New Roman"/>
          <w:sz w:val="24"/>
          <w:szCs w:val="24"/>
        </w:rPr>
        <w:t>Системы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на адрес персональной электронной почты/номер мобильного телефона, оформить подписку на мобильное приложение или получать еженедельную распечатку результатов на бумажном носителе по запросу.</w:t>
      </w:r>
    </w:p>
    <w:p w14:paraId="1970C4A9" w14:textId="77777777"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При ведении учета информации по обучающимся в электронной форме необходимо обеспечить соблюдение законодательства о персональных данных (ФЗ №152).</w:t>
      </w:r>
    </w:p>
    <w:p w14:paraId="163557B8" w14:textId="77777777"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72FCE5" w14:textId="77777777" w:rsidR="00213B17" w:rsidRPr="005A2235" w:rsidRDefault="00213B1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информации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14:paraId="315CA8DF" w14:textId="77777777" w:rsidR="00213B17" w:rsidRP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66437C">
        <w:rPr>
          <w:rFonts w:ascii="Times New Roman" w:hAnsi="Times New Roman" w:cs="Times New Roman"/>
          <w:bCs/>
          <w:sz w:val="24"/>
          <w:szCs w:val="24"/>
        </w:rPr>
        <w:t>Работа с ЭЖ в ОО проводится на основе распределен</w:t>
      </w:r>
      <w:r>
        <w:rPr>
          <w:rFonts w:ascii="Times New Roman" w:hAnsi="Times New Roman" w:cs="Times New Roman"/>
          <w:bCs/>
          <w:sz w:val="24"/>
          <w:szCs w:val="24"/>
        </w:rPr>
        <w:t>ия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прав и обязанност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между </w:t>
      </w:r>
      <w:r w:rsidRPr="0066437C">
        <w:rPr>
          <w:rFonts w:ascii="Times New Roman" w:hAnsi="Times New Roman" w:cs="Times New Roman"/>
          <w:bCs/>
          <w:sz w:val="24"/>
          <w:szCs w:val="24"/>
        </w:rPr>
        <w:t>участник</w:t>
      </w:r>
      <w:r>
        <w:rPr>
          <w:rFonts w:ascii="Times New Roman" w:hAnsi="Times New Roman" w:cs="Times New Roman"/>
          <w:bCs/>
          <w:sz w:val="24"/>
          <w:szCs w:val="24"/>
        </w:rPr>
        <w:t>ами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процесса при работе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Pr="0066437C">
        <w:rPr>
          <w:rFonts w:ascii="Times New Roman" w:hAnsi="Times New Roman" w:cs="Times New Roman"/>
          <w:bCs/>
          <w:sz w:val="24"/>
          <w:szCs w:val="24"/>
        </w:rPr>
        <w:t>, обеспечивающе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 предоставление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6437C">
        <w:rPr>
          <w:rFonts w:ascii="Times New Roman" w:hAnsi="Times New Roman" w:cs="Times New Roman"/>
          <w:bCs/>
          <w:sz w:val="24"/>
          <w:szCs w:val="24"/>
        </w:rPr>
        <w:t xml:space="preserve">слуги. </w:t>
      </w:r>
    </w:p>
    <w:p w14:paraId="4AC73805" w14:textId="77777777" w:rsid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ОО 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руководитель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 и его </w:t>
      </w:r>
      <w:r w:rsidRPr="0066437C">
        <w:rPr>
          <w:rFonts w:ascii="Times New Roman" w:hAnsi="Times New Roman" w:cs="Times New Roman"/>
          <w:sz w:val="24"/>
          <w:szCs w:val="24"/>
        </w:rPr>
        <w:t>заместители) в срок до 5 сентября каждого учебного года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Pr="0066437C">
        <w:rPr>
          <w:rFonts w:ascii="Times New Roman" w:hAnsi="Times New Roman" w:cs="Times New Roman"/>
          <w:sz w:val="24"/>
          <w:szCs w:val="24"/>
        </w:rPr>
        <w:t xml:space="preserve"> формирование разделов, характеризующих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(отчетные периоды для классов, расписания, поурочное планирование, контингент учащихся в текущем учебном году)</w:t>
      </w:r>
      <w:r w:rsidRPr="0066437C">
        <w:rPr>
          <w:rFonts w:ascii="Times New Roman" w:hAnsi="Times New Roman" w:cs="Times New Roman"/>
          <w:sz w:val="24"/>
          <w:szCs w:val="24"/>
        </w:rPr>
        <w:t xml:space="preserve">, и в течение года контролирует правильность ведения ЭЖ. </w:t>
      </w:r>
    </w:p>
    <w:p w14:paraId="57BCFCD2" w14:textId="77777777" w:rsid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D3AAF">
        <w:rPr>
          <w:rFonts w:ascii="Times New Roman" w:hAnsi="Times New Roman" w:cs="Times New Roman"/>
          <w:spacing w:val="-9"/>
          <w:sz w:val="24"/>
          <w:szCs w:val="24"/>
        </w:rPr>
        <w:t xml:space="preserve">Учитель-предметник работает 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Pr="001D3AAF">
        <w:rPr>
          <w:rFonts w:ascii="Times New Roman" w:hAnsi="Times New Roman" w:cs="Times New Roman"/>
          <w:spacing w:val="-9"/>
          <w:sz w:val="24"/>
          <w:szCs w:val="24"/>
        </w:rPr>
        <w:t xml:space="preserve"> в своем личном кабинете </w:t>
      </w:r>
      <w:r w:rsidRPr="001D3AAF">
        <w:rPr>
          <w:rFonts w:ascii="Times New Roman" w:hAnsi="Times New Roman" w:cs="Times New Roman"/>
          <w:sz w:val="24"/>
          <w:szCs w:val="24"/>
        </w:rPr>
        <w:t xml:space="preserve">на страницах ЭЖ классов, учебных групп, обучающихся по индивидуальным учебным планам, </w:t>
      </w:r>
      <w:r w:rsidRPr="001D3AAF">
        <w:rPr>
          <w:rFonts w:ascii="Times New Roman" w:hAnsi="Times New Roman" w:cs="Times New Roman"/>
          <w:sz w:val="24"/>
          <w:szCs w:val="24"/>
        </w:rPr>
        <w:lastRenderedPageBreak/>
        <w:t>которым он преподает свой предмет</w:t>
      </w:r>
      <w:r w:rsidR="00091EE7">
        <w:rPr>
          <w:rFonts w:ascii="Times New Roman" w:hAnsi="Times New Roman" w:cs="Times New Roman"/>
          <w:sz w:val="24"/>
          <w:szCs w:val="24"/>
        </w:rPr>
        <w:t>.</w:t>
      </w:r>
    </w:p>
    <w:p w14:paraId="083BD870" w14:textId="77777777"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результаты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образовательного процесса, просматривая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ЭЖ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своего класса по всем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предметам без права редактирования. </w:t>
      </w:r>
    </w:p>
    <w:p w14:paraId="7AEAF37C" w14:textId="77777777" w:rsidR="00213B17" w:rsidRP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13B17">
        <w:rPr>
          <w:rFonts w:ascii="Times New Roman" w:hAnsi="Times New Roman" w:cs="Times New Roman"/>
          <w:sz w:val="24"/>
          <w:szCs w:val="24"/>
        </w:rPr>
        <w:t xml:space="preserve">Учитель-предметник ежедневно отмечает посещаемость </w:t>
      </w:r>
      <w:proofErr w:type="gramStart"/>
      <w:r w:rsidRPr="00213B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3B17">
        <w:rPr>
          <w:rFonts w:ascii="Times New Roman" w:hAnsi="Times New Roman" w:cs="Times New Roman"/>
          <w:sz w:val="24"/>
          <w:szCs w:val="24"/>
        </w:rPr>
        <w:t>. Оценки (отметки) за урок должны быть выставлены во время проведения урока или в течение текущего учебного дня. Оценки (отметки) за письменную работу (включая сочинения по русскому языку и литературе в 10-11 классах) выставляются учителем-</w:t>
      </w:r>
      <w:r w:rsidRPr="0066437C">
        <w:rPr>
          <w:rFonts w:ascii="Times New Roman" w:hAnsi="Times New Roman" w:cs="Times New Roman"/>
          <w:sz w:val="24"/>
          <w:szCs w:val="24"/>
        </w:rPr>
        <w:t>предметником</w:t>
      </w:r>
      <w:r>
        <w:rPr>
          <w:rFonts w:ascii="Times New Roman" w:hAnsi="Times New Roman" w:cs="Times New Roman"/>
          <w:sz w:val="24"/>
          <w:szCs w:val="24"/>
        </w:rPr>
        <w:t xml:space="preserve"> в день завершения проверки письменных работ.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BE219" w14:textId="77777777"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pacing w:val="-10"/>
          <w:sz w:val="24"/>
          <w:szCs w:val="24"/>
        </w:rPr>
      </w:pP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Учитель-предметник заполняет темы уроков в соответствии с </w:t>
      </w:r>
      <w:r w:rsidRPr="0066437C">
        <w:rPr>
          <w:rFonts w:ascii="Times New Roman" w:hAnsi="Times New Roman" w:cs="Times New Roman"/>
          <w:sz w:val="24"/>
          <w:szCs w:val="24"/>
        </w:rPr>
        <w:t xml:space="preserve">календарно-тематическим планированием, указывает виды работ, за которые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66437C">
        <w:rPr>
          <w:rFonts w:ascii="Times New Roman" w:hAnsi="Times New Roman" w:cs="Times New Roman"/>
          <w:sz w:val="24"/>
          <w:szCs w:val="24"/>
        </w:rPr>
        <w:t xml:space="preserve"> получает оценку (отметку). </w:t>
      </w:r>
    </w:p>
    <w:p w14:paraId="6B6D8AE8" w14:textId="77777777"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8"/>
          <w:sz w:val="24"/>
          <w:szCs w:val="24"/>
        </w:rPr>
        <w:t xml:space="preserve">Учитель-предметник в графе «Домашнее задание» записывает </w:t>
      </w:r>
      <w:r w:rsidRPr="0066437C">
        <w:rPr>
          <w:rFonts w:ascii="Times New Roman" w:hAnsi="Times New Roman" w:cs="Times New Roman"/>
          <w:sz w:val="24"/>
          <w:szCs w:val="24"/>
        </w:rPr>
        <w:t xml:space="preserve">содержание домашнего задания и характер его выполнения, страницы,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номера задач и упражнений, практические работы (в случае, если домашнее 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задание задается). Внесение в </w:t>
      </w:r>
      <w:r>
        <w:rPr>
          <w:rFonts w:ascii="Times New Roman" w:hAnsi="Times New Roman" w:cs="Times New Roman"/>
          <w:spacing w:val="-4"/>
          <w:sz w:val="24"/>
          <w:szCs w:val="24"/>
        </w:rPr>
        <w:t>ЭЖ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 информации о домашнем задании должно производиться во время проведения урока или в течение 1.5 часа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после окончания занятий в данном конкретном классе. </w:t>
      </w:r>
    </w:p>
    <w:p w14:paraId="6476DE77" w14:textId="77777777" w:rsidR="00213B17" w:rsidRPr="00D672E1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Итоговую о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ценку или отметку («ОСВ» - </w:t>
      </w:r>
      <w:proofErr w:type="gramStart"/>
      <w:r w:rsidRPr="0066437C">
        <w:rPr>
          <w:rFonts w:ascii="Times New Roman" w:hAnsi="Times New Roman" w:cs="Times New Roman"/>
          <w:spacing w:val="-7"/>
          <w:sz w:val="24"/>
          <w:szCs w:val="24"/>
        </w:rPr>
        <w:t>освобожден</w:t>
      </w:r>
      <w:proofErr w:type="gramEnd"/>
      <w:r w:rsidRPr="0066437C">
        <w:rPr>
          <w:rFonts w:ascii="Times New Roman" w:hAnsi="Times New Roman" w:cs="Times New Roman"/>
          <w:spacing w:val="-7"/>
          <w:sz w:val="24"/>
          <w:szCs w:val="24"/>
        </w:rPr>
        <w:t>/освоено, «Н/А» - не аттестован</w:t>
      </w:r>
      <w:r w:rsidRPr="0066437C">
        <w:rPr>
          <w:rFonts w:ascii="Times New Roman" w:hAnsi="Times New Roman" w:cs="Times New Roman"/>
          <w:sz w:val="24"/>
          <w:szCs w:val="24"/>
        </w:rPr>
        <w:t>) учитель-предметник выставляет каждому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в конце каждого отчётного периода</w:t>
      </w:r>
      <w:r w:rsidRPr="0066437C">
        <w:rPr>
          <w:rFonts w:ascii="Times New Roman" w:hAnsi="Times New Roman" w:cs="Times New Roman"/>
          <w:sz w:val="24"/>
          <w:szCs w:val="24"/>
        </w:rPr>
        <w:t xml:space="preserve">. </w:t>
      </w:r>
      <w:r w:rsidRPr="00D672E1">
        <w:rPr>
          <w:rFonts w:ascii="Times New Roman" w:hAnsi="Times New Roman" w:cs="Times New Roman"/>
          <w:spacing w:val="-6"/>
          <w:sz w:val="24"/>
          <w:szCs w:val="24"/>
        </w:rPr>
        <w:t xml:space="preserve">Учитель-предметник выставляет оценки (отметки) в рамках </w:t>
      </w:r>
      <w:r w:rsidRPr="00D672E1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обучающихся каждому ученику </w:t>
      </w:r>
      <w:r w:rsidRPr="00D672E1">
        <w:rPr>
          <w:rFonts w:ascii="Times New Roman" w:hAnsi="Times New Roman" w:cs="Times New Roman"/>
          <w:spacing w:val="-4"/>
          <w:sz w:val="24"/>
          <w:szCs w:val="24"/>
        </w:rPr>
        <w:t xml:space="preserve">своевременно в течение последней недели каждого учебного периода до </w:t>
      </w:r>
      <w:r w:rsidRPr="00D672E1">
        <w:rPr>
          <w:rFonts w:ascii="Times New Roman" w:hAnsi="Times New Roman" w:cs="Times New Roman"/>
          <w:sz w:val="24"/>
          <w:szCs w:val="24"/>
        </w:rPr>
        <w:t xml:space="preserve">начала каникулярного периода. </w:t>
      </w:r>
    </w:p>
    <w:p w14:paraId="3F41628F" w14:textId="77777777"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Сводная ведомость учета результатов промежуточной и итоговой аттестации обучающихся формируется автоматически в режиме реального </w:t>
      </w:r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времени. Для использования данных из электронной формы в качестве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документов сводные ведомости выводятся на печать, заверяются и архивируются в установленном порядке. </w:t>
      </w:r>
    </w:p>
    <w:p w14:paraId="4A6ECDEF" w14:textId="77777777" w:rsidR="00213B17" w:rsidRDefault="00091EE7" w:rsidP="006F1EDE">
      <w:pPr>
        <w:pStyle w:val="ConsPlusNormal"/>
        <w:numPr>
          <w:ilvl w:val="1"/>
          <w:numId w:val="12"/>
        </w:numPr>
        <w:tabs>
          <w:tab w:val="left" w:pos="851"/>
        </w:tabs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13B17"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Архивное хранение данных в электронном виде </w:t>
      </w:r>
      <w:r w:rsidR="00213B17" w:rsidRPr="0066437C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proofErr w:type="gramStart"/>
      <w:r w:rsidR="00213B17" w:rsidRPr="006643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13B17" w:rsidRPr="0066437C">
        <w:rPr>
          <w:rFonts w:ascii="Times New Roman" w:hAnsi="Times New Roman" w:cs="Times New Roman"/>
          <w:sz w:val="24"/>
          <w:szCs w:val="24"/>
        </w:rPr>
        <w:t xml:space="preserve"> их целостностью и достоверностью на протяжении всего срока. </w:t>
      </w:r>
    </w:p>
    <w:p w14:paraId="17DF1654" w14:textId="77777777"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685973" w14:textId="77777777" w:rsidR="00091EE7" w:rsidRPr="008F638C" w:rsidRDefault="00091EE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14:paraId="123C6ED1" w14:textId="77777777"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>анных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Pr="0066437C">
        <w:rPr>
          <w:rFonts w:ascii="Times New Roman" w:hAnsi="Times New Roman" w:cs="Times New Roman"/>
          <w:sz w:val="24"/>
          <w:szCs w:val="24"/>
        </w:rPr>
        <w:t xml:space="preserve"> ЭЖ в качестве печатного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информация выводится на печать и заверяется.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 xml:space="preserve">Архивное хранение данных на бумажных носителях должно осуществляться в соответствии с  Административным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DF">
        <w:rPr>
          <w:rFonts w:ascii="Times New Roman" w:hAnsi="Times New Roman" w:cs="Times New Roman"/>
          <w:sz w:val="24"/>
          <w:szCs w:val="24"/>
        </w:rPr>
        <w:t xml:space="preserve">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9C2ADF">
        <w:rPr>
          <w:rFonts w:ascii="Times New Roman" w:hAnsi="Times New Roman" w:cs="Times New Roman"/>
          <w:sz w:val="24"/>
          <w:szCs w:val="24"/>
        </w:rPr>
        <w:t xml:space="preserve"> образования, переданных для осуществления органам государственной власти субъектов Российской Федерации</w:t>
      </w:r>
      <w:r w:rsidRPr="0066437C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66437C">
        <w:rPr>
          <w:rFonts w:ascii="Times New Roman" w:hAnsi="Times New Roman" w:cs="Times New Roman"/>
          <w:sz w:val="24"/>
          <w:szCs w:val="24"/>
        </w:rPr>
        <w:t>от 21 января 2009 г. N 9.</w:t>
      </w:r>
    </w:p>
    <w:p w14:paraId="3373F9D4" w14:textId="77777777"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Сводная ведомость итоговой усп</w:t>
      </w:r>
      <w:r>
        <w:rPr>
          <w:rFonts w:ascii="Times New Roman" w:hAnsi="Times New Roman" w:cs="Times New Roman"/>
          <w:sz w:val="24"/>
          <w:szCs w:val="24"/>
        </w:rPr>
        <w:t>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класса за учебный год выводится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</w:t>
      </w:r>
      <w:r>
        <w:rPr>
          <w:rFonts w:ascii="Times New Roman" w:hAnsi="Times New Roman" w:cs="Times New Roman"/>
          <w:sz w:val="24"/>
          <w:szCs w:val="24"/>
        </w:rPr>
        <w:t>учебного года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14:paraId="034412CF" w14:textId="77777777" w:rsidR="00091EE7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При ведении учета в электронном виде необходимость вывода данных на печать </w:t>
      </w:r>
      <w:r w:rsidRPr="0066437C">
        <w:rPr>
          <w:rFonts w:ascii="Times New Roman" w:hAnsi="Times New Roman" w:cs="Times New Roman"/>
          <w:sz w:val="24"/>
          <w:szCs w:val="24"/>
        </w:rPr>
        <w:lastRenderedPageBreak/>
        <w:t xml:space="preserve">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ИСО 15489-1-2007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437C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делу. Управление документами. Общие требования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14:paraId="65924C0A" w14:textId="77777777"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C3139">
        <w:rPr>
          <w:rFonts w:ascii="Times New Roman" w:hAnsi="Times New Roman" w:cs="Times New Roman"/>
          <w:sz w:val="24"/>
          <w:szCs w:val="24"/>
        </w:rPr>
        <w:t>Свод</w:t>
      </w:r>
      <w:r>
        <w:rPr>
          <w:rFonts w:ascii="Times New Roman" w:hAnsi="Times New Roman" w:cs="Times New Roman"/>
          <w:sz w:val="24"/>
          <w:szCs w:val="24"/>
        </w:rPr>
        <w:t xml:space="preserve">ная ведомость итоговой успеваемости </w:t>
      </w:r>
      <w:r w:rsidRPr="003C3139">
        <w:rPr>
          <w:rFonts w:ascii="Times New Roman" w:hAnsi="Times New Roman" w:cs="Times New Roman"/>
          <w:sz w:val="24"/>
          <w:szCs w:val="24"/>
        </w:rPr>
        <w:t xml:space="preserve">класса за учебный год выводится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3C3139">
        <w:rPr>
          <w:rFonts w:ascii="Times New Roman" w:hAnsi="Times New Roman" w:cs="Times New Roman"/>
          <w:sz w:val="24"/>
          <w:szCs w:val="24"/>
        </w:rPr>
        <w:t xml:space="preserve">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</w:t>
      </w:r>
      <w:r>
        <w:rPr>
          <w:rFonts w:ascii="Times New Roman" w:hAnsi="Times New Roman" w:cs="Times New Roman"/>
          <w:sz w:val="24"/>
          <w:szCs w:val="24"/>
        </w:rPr>
        <w:t>учебного года.</w:t>
      </w:r>
    </w:p>
    <w:p w14:paraId="387C085B" w14:textId="77777777" w:rsidR="00960400" w:rsidRDefault="00960400">
      <w:pPr>
        <w:pStyle w:val="ConsPlusNormal"/>
        <w:spacing w:before="120" w:after="12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6B0C" w14:textId="77777777" w:rsidR="00091EE7" w:rsidRPr="00091EE7" w:rsidRDefault="00091EE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91EE7">
        <w:rPr>
          <w:rFonts w:ascii="Times New Roman" w:hAnsi="Times New Roman" w:cs="Times New Roman"/>
          <w:b/>
          <w:sz w:val="24"/>
          <w:szCs w:val="24"/>
        </w:rPr>
        <w:t xml:space="preserve">Общие ограничения для участников образовательного процесса при работе с </w:t>
      </w:r>
      <w:r w:rsidR="004E13A6">
        <w:rPr>
          <w:rFonts w:ascii="Times New Roman" w:hAnsi="Times New Roman" w:cs="Times New Roman"/>
          <w:b/>
          <w:sz w:val="24"/>
          <w:szCs w:val="24"/>
        </w:rPr>
        <w:t>Системой</w:t>
      </w:r>
      <w:r w:rsidRPr="00091EE7">
        <w:rPr>
          <w:rFonts w:ascii="Times New Roman" w:hAnsi="Times New Roman" w:cs="Times New Roman"/>
          <w:b/>
          <w:sz w:val="24"/>
          <w:szCs w:val="24"/>
        </w:rPr>
        <w:t>, обеспечивающей предоставление Услуги</w:t>
      </w:r>
      <w:r w:rsidRPr="00091EE7">
        <w:rPr>
          <w:rFonts w:ascii="Times New Roman" w:hAnsi="Times New Roman" w:cs="Times New Roman"/>
          <w:b/>
          <w:sz w:val="24"/>
          <w:szCs w:val="24"/>
        </w:rPr>
        <w:br/>
      </w:r>
    </w:p>
    <w:p w14:paraId="466C529F" w14:textId="77777777"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tabs>
          <w:tab w:val="left" w:pos="2794"/>
        </w:tabs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14:paraId="44AA7E7F" w14:textId="77777777"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 не имеют права передавать персональные логины и </w:t>
      </w:r>
      <w:r>
        <w:rPr>
          <w:rFonts w:ascii="Times New Roman" w:hAnsi="Times New Roman"/>
          <w:spacing w:val="-8"/>
          <w:sz w:val="24"/>
          <w:szCs w:val="24"/>
        </w:rPr>
        <w:t xml:space="preserve">пароли для входа </w:t>
      </w:r>
      <w:r w:rsidRPr="00FF754F">
        <w:rPr>
          <w:rFonts w:ascii="Times New Roman" w:hAnsi="Times New Roman"/>
          <w:spacing w:val="-8"/>
          <w:sz w:val="24"/>
          <w:szCs w:val="24"/>
        </w:rPr>
        <w:t xml:space="preserve">в </w:t>
      </w:r>
      <w:r w:rsidR="004E13A6">
        <w:rPr>
          <w:rFonts w:ascii="Times New Roman" w:hAnsi="Times New Roman"/>
          <w:sz w:val="24"/>
          <w:szCs w:val="24"/>
        </w:rPr>
        <w:t>Систему</w:t>
      </w:r>
      <w:r w:rsidRPr="001D3AA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другим лицам. Передача персонального логина и пароля для входа в Систему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 xml:space="preserve"> (ФЗ №152)</w:t>
      </w:r>
      <w:r w:rsidRPr="0066437C">
        <w:rPr>
          <w:rFonts w:ascii="Times New Roman" w:hAnsi="Times New Roman"/>
          <w:sz w:val="24"/>
          <w:szCs w:val="24"/>
        </w:rPr>
        <w:t>.</w:t>
      </w:r>
    </w:p>
    <w:p w14:paraId="5BC394B8" w14:textId="77777777"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tabs>
          <w:tab w:val="left" w:pos="2794"/>
        </w:tabs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руководителя общеобразовательного учреждения, службу технической </w:t>
      </w:r>
      <w:r>
        <w:rPr>
          <w:rFonts w:ascii="Times New Roman" w:hAnsi="Times New Roman"/>
          <w:sz w:val="24"/>
          <w:szCs w:val="24"/>
        </w:rPr>
        <w:t xml:space="preserve">поддержки                          </w:t>
      </w:r>
      <w:r w:rsidR="004E13A6">
        <w:rPr>
          <w:rFonts w:ascii="Times New Roman" w:hAnsi="Times New Roman"/>
          <w:sz w:val="24"/>
          <w:szCs w:val="24"/>
        </w:rPr>
        <w:t>Системы</w:t>
      </w:r>
      <w:r w:rsidRPr="0066437C">
        <w:rPr>
          <w:rFonts w:ascii="Times New Roman" w:hAnsi="Times New Roman"/>
          <w:sz w:val="24"/>
          <w:szCs w:val="24"/>
        </w:rPr>
        <w:t>.</w:t>
      </w:r>
    </w:p>
    <w:p w14:paraId="792D34BA" w14:textId="77777777" w:rsidR="00091EE7" w:rsidRDefault="00091EE7" w:rsidP="006F1EDE">
      <w:pPr>
        <w:widowControl w:val="0"/>
        <w:numPr>
          <w:ilvl w:val="1"/>
          <w:numId w:val="14"/>
        </w:numPr>
        <w:shd w:val="clear" w:color="auto" w:fill="FFFFFF"/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z w:val="24"/>
          <w:szCs w:val="24"/>
        </w:rPr>
        <w:t xml:space="preserve">процесса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получения информации руководителем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 п.4.3, признаются недействительными</w:t>
      </w:r>
      <w:r>
        <w:rPr>
          <w:rFonts w:ascii="Times New Roman" w:hAnsi="Times New Roman"/>
          <w:sz w:val="24"/>
          <w:szCs w:val="24"/>
        </w:rPr>
        <w:t>.</w:t>
      </w:r>
    </w:p>
    <w:p w14:paraId="564CB443" w14:textId="77777777" w:rsidR="00091EE7" w:rsidRDefault="00091EE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AC4F5F" w14:textId="77777777" w:rsidR="00960400" w:rsidRDefault="000F04FE">
      <w:r>
        <w:rPr>
          <w:rFonts w:ascii="Times New Roman" w:hAnsi="Times New Roman"/>
          <w:b/>
          <w:sz w:val="26"/>
          <w:szCs w:val="26"/>
        </w:rPr>
        <w:lastRenderedPageBreak/>
        <w:t>4. Комплект дополнений в функциональные обязанности работников ОО, связанных с переходом на ББЖ, и примерные должностные инструкции при ББЖ.</w:t>
      </w:r>
    </w:p>
    <w:p w14:paraId="086DD1F9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1CE47E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9CB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от 26 августа 2010 г. N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 определена должностная обязанность учителя осуществлять «контрольно-оценочную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журнала)», должностная</w:t>
      </w:r>
      <w:proofErr w:type="gramEnd"/>
      <w:r w:rsidRPr="001A69CB">
        <w:rPr>
          <w:rFonts w:ascii="Times New Roman" w:hAnsi="Times New Roman" w:cs="Times New Roman"/>
          <w:sz w:val="24"/>
          <w:szCs w:val="24"/>
        </w:rPr>
        <w:t xml:space="preserve"> инструкция преподавателя: «Осуществляет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1A69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A69CB">
        <w:rPr>
          <w:rFonts w:ascii="Times New Roman" w:hAnsi="Times New Roman" w:cs="Times New Roman"/>
          <w:sz w:val="24"/>
          <w:szCs w:val="24"/>
        </w:rPr>
        <w:t>. ведение электронных форм документации)» и должностная обязанность преподавателя - «Составляет отчетность по установленной форме, в том числе и с использованием электронных форм ведения документации».</w:t>
      </w:r>
    </w:p>
    <w:p w14:paraId="0776A7F8" w14:textId="77777777" w:rsidR="00960400" w:rsidRDefault="00960400">
      <w:pPr>
        <w:pStyle w:val="ConsPlusNormal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6E1681AC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«Общие положения» данного документа отмечается:</w:t>
      </w:r>
    </w:p>
    <w:p w14:paraId="7079A69B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«3.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14:paraId="05F983B8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4. Квалификационная характеристика каждой должности имеет три раздела: «Должностные обязанности», «Должен знать» и «Требования к квалификации».</w:t>
      </w:r>
    </w:p>
    <w:p w14:paraId="503EE39D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14:paraId="17AED99A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14:paraId="29DE9B13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14:paraId="5BEFEF3C" w14:textId="77777777"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gramStart"/>
      <w:r w:rsidRPr="001A69CB">
        <w:rPr>
          <w:rFonts w:ascii="Times New Roman" w:hAnsi="Times New Roman" w:cs="Times New Roman"/>
          <w:i/>
          <w:sz w:val="24"/>
          <w:szCs w:val="24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14:paraId="1EB9A7A4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установленными соответствующей квалификационной характеристикой.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квалификации».</w:t>
      </w:r>
    </w:p>
    <w:p w14:paraId="5361060F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32523A" w14:textId="77777777" w:rsidR="00960400" w:rsidRPr="00FD7A5C" w:rsidRDefault="000F04FE" w:rsidP="00FD7A5C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переходом ОО на ББЖ необходимо привести должностные обязанности работников ОО, участвующих в реализации проекта, в соответствие с предполагаемым объемом работы в условиях ведения ЭЖ и ЭД.</w:t>
      </w:r>
    </w:p>
    <w:p w14:paraId="418960AC" w14:textId="77777777" w:rsidR="00960400" w:rsidRDefault="000F04FE" w:rsidP="00FD7A5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ЭЖ в ОО обеспечивают следующие категории работников:</w:t>
      </w:r>
    </w:p>
    <w:p w14:paraId="4E4E8C03" w14:textId="77777777"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администрация ОО;</w:t>
      </w:r>
    </w:p>
    <w:p w14:paraId="365E2DA6" w14:textId="77777777"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ОО;</w:t>
      </w:r>
    </w:p>
    <w:p w14:paraId="560A1BFC" w14:textId="77777777"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технические специалисты (администраторы системы на уровне ОО);</w:t>
      </w:r>
    </w:p>
    <w:p w14:paraId="5CE074DA" w14:textId="77777777"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категории на усмотрение ОО. </w:t>
      </w:r>
    </w:p>
    <w:p w14:paraId="29EFB506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персонала, обеспечивающего работу </w:t>
      </w:r>
      <w:r w:rsidR="00477FC5">
        <w:rPr>
          <w:rFonts w:ascii="Times New Roman" w:hAnsi="Times New Roman" w:cs="Times New Roman"/>
          <w:sz w:val="24"/>
          <w:szCs w:val="24"/>
        </w:rPr>
        <w:t>в Системе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техническими характеристиками и инструкцией по эксплуатации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, реализующей функции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>, а также потребностями ОО.</w:t>
      </w:r>
    </w:p>
    <w:p w14:paraId="6C007B3F" w14:textId="77777777" w:rsidR="00960400" w:rsidRPr="001A69CB" w:rsidRDefault="000F04FE" w:rsidP="00FD7A5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пп.5-6 раздела «Общие положения» Единого квалификационного справочника должностей руководителей, специалистов и служащих следует (при необходимости) внести изменения (дополнения) в должностные инструкции работников, касающиеся:</w:t>
      </w:r>
    </w:p>
    <w:p w14:paraId="69851872" w14:textId="77777777"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уровня </w:t>
      </w:r>
      <w:proofErr w:type="gramStart"/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ИКТ-компетентности</w:t>
      </w:r>
      <w:proofErr w:type="gramEnd"/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 xml:space="preserve"> сотрудника ОО, ее соответствие требованиям, необходимым для работы </w:t>
      </w:r>
      <w:r w:rsidR="00477FC5" w:rsidRPr="001A69CB">
        <w:rPr>
          <w:rFonts w:ascii="Times New Roman" w:eastAsia="Times New Roman" w:hAnsi="Times New Roman"/>
          <w:sz w:val="24"/>
          <w:szCs w:val="24"/>
          <w:lang w:eastAsia="ru-RU"/>
        </w:rPr>
        <w:t>с Системой</w:t>
      </w: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207B14B" w14:textId="77777777" w:rsidR="00960400" w:rsidRDefault="000F04FE" w:rsidP="006F1EDE">
      <w:pPr>
        <w:pStyle w:val="ConsPlusNormal"/>
        <w:numPr>
          <w:ilvl w:val="0"/>
          <w:numId w:val="15"/>
        </w:numPr>
        <w:tabs>
          <w:tab w:val="left" w:pos="1068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получение, ввод и редактирование информации </w:t>
      </w:r>
      <w:r w:rsidR="00477FC5">
        <w:rPr>
          <w:rFonts w:ascii="Times New Roman" w:hAnsi="Times New Roman" w:cs="Times New Roman"/>
          <w:sz w:val="24"/>
          <w:szCs w:val="24"/>
        </w:rPr>
        <w:t>в Системе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доступны для пользователей с навыками работы в сети Интернет и с офисным программным обеспечением (далее – ПО) (текстовые и табличные редакторы);</w:t>
      </w:r>
    </w:p>
    <w:p w14:paraId="6C2968F4" w14:textId="77777777" w:rsidR="00960400" w:rsidRDefault="000F04FE" w:rsidP="006F1EDE">
      <w:pPr>
        <w:pStyle w:val="ConsPlusNormal"/>
        <w:numPr>
          <w:ilvl w:val="0"/>
          <w:numId w:val="15"/>
        </w:numPr>
        <w:tabs>
          <w:tab w:val="left" w:pos="106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администрирование </w:t>
      </w:r>
      <w:r w:rsidR="00A7116B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в части базовых функций организации учета учебного процесса) должно быть доступным ответственному сотруднику ОО с навыками работы в сети Интернет, с офисным ПО (текстовые и табличные редакторы), обладающему начальными навыками администрирования информационных систем; </w:t>
      </w:r>
      <w:proofErr w:type="gramEnd"/>
    </w:p>
    <w:p w14:paraId="0BAC4943" w14:textId="77777777" w:rsidR="00960400" w:rsidRDefault="000F04FE" w:rsidP="006F1EDE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перечня дополнительных обязанностей по внедрению и использованию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3431D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должностных инструкций утверждаются приказом руководителя ОО, который доводится до сведения поименованных в нем (Приказе) лиц.</w:t>
      </w:r>
    </w:p>
    <w:p w14:paraId="25B29D15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ОО следует учитывать, что многие из принятых локальных правовых актов, например, расширенные должностные инструкции, фактически не могут быть выполнены до начала функционирования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40F7AF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74 главы 12 раздела III Трудового Кодекса Российской Федерации «Изменение определенных сторонами условий трудового договора по причинам, связанным с изменением организационных или технологических условий труда» о необходимости перевода учета учебной деятельности в электронный вид работодатель обязан уведомить работника в письменной форме не позднее, чем за два месяца.</w:t>
      </w:r>
      <w:proofErr w:type="gramEnd"/>
    </w:p>
    <w:p w14:paraId="676AD23C" w14:textId="77777777"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введении электронных форм учета необходимо соблюдение трудового законодательства. Недопустим неоправданный рост трудозатрат на ведение двойного учета, рабочие места должны быть оборудованы надлежащим образом.</w:t>
      </w:r>
    </w:p>
    <w:p w14:paraId="08102396" w14:textId="77777777" w:rsidR="00CE4759" w:rsidRDefault="000F04FE" w:rsidP="00CE4759">
      <w:pPr>
        <w:shd w:val="clear" w:color="auto" w:fill="FFFFFF"/>
        <w:spacing w:before="120"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должностные обязанности по работе с Системой руководителя ОО, его заместителей, классного руководителя, учителя-предметника и специалиста, с</w:t>
      </w:r>
      <w:r>
        <w:rPr>
          <w:rFonts w:ascii="Times New Roman" w:hAnsi="Times New Roman"/>
          <w:spacing w:val="-8"/>
          <w:sz w:val="24"/>
        </w:rPr>
        <w:t xml:space="preserve">отрудника ОО, ответственного за </w:t>
      </w:r>
      <w:r>
        <w:rPr>
          <w:rFonts w:ascii="Times New Roman" w:hAnsi="Times New Roman"/>
          <w:sz w:val="24"/>
        </w:rPr>
        <w:t xml:space="preserve">ведение </w:t>
      </w:r>
      <w:r w:rsidR="00477FC5"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z w:val="24"/>
        </w:rPr>
        <w:t>, отражены в ПРИЛОЖЕНИИ 2.</w:t>
      </w:r>
      <w:r w:rsidR="00CE4759">
        <w:rPr>
          <w:rFonts w:ascii="Times New Roman" w:hAnsi="Times New Roman"/>
          <w:sz w:val="24"/>
        </w:rPr>
        <w:br w:type="page"/>
      </w:r>
    </w:p>
    <w:p w14:paraId="6E31F886" w14:textId="77777777" w:rsidR="00960400" w:rsidRDefault="00960400">
      <w:pPr>
        <w:shd w:val="clear" w:color="auto" w:fill="FFFFFF"/>
        <w:spacing w:before="120" w:after="120"/>
        <w:ind w:firstLine="709"/>
        <w:jc w:val="both"/>
      </w:pPr>
    </w:p>
    <w:p w14:paraId="0E180E04" w14:textId="77777777" w:rsidR="00960400" w:rsidRDefault="000F04FE">
      <w:pPr>
        <w:pStyle w:val="3"/>
        <w:jc w:val="right"/>
        <w:rPr>
          <w:rFonts w:ascii="Times New Roman" w:hAnsi="Times New Roman" w:cs="Times New Roman"/>
        </w:rPr>
      </w:pPr>
      <w:bookmarkStart w:id="15" w:name="_Toc450232902"/>
      <w:bookmarkStart w:id="16" w:name="_Toc10731072"/>
      <w:r>
        <w:rPr>
          <w:rFonts w:ascii="Times New Roman" w:hAnsi="Times New Roman" w:cs="Times New Roman"/>
        </w:rPr>
        <w:t>ПРИЛОЖЕНИЕ 1</w:t>
      </w:r>
      <w:bookmarkEnd w:id="15"/>
      <w:bookmarkEnd w:id="16"/>
    </w:p>
    <w:p w14:paraId="4BDE6121" w14:textId="77777777" w:rsidR="00960400" w:rsidRDefault="000F04F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Методическим рекомендациям по переходу на безбумажный вариант ведения журналов успеваемости обучающихся в о</w:t>
      </w:r>
      <w:r w:rsidR="00477FC5">
        <w:rPr>
          <w:rFonts w:ascii="Times New Roman" w:hAnsi="Times New Roman"/>
          <w:sz w:val="24"/>
          <w:szCs w:val="24"/>
        </w:rPr>
        <w:t>бщеобразовательных организациях</w:t>
      </w:r>
      <w:r>
        <w:rPr>
          <w:rFonts w:ascii="Times New Roman" w:hAnsi="Times New Roman"/>
          <w:sz w:val="24"/>
          <w:szCs w:val="24"/>
        </w:rPr>
        <w:br/>
      </w:r>
    </w:p>
    <w:p w14:paraId="2D41193D" w14:textId="77777777" w:rsidR="00960400" w:rsidRDefault="000F04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по внесению изменений в локальные правовые акты ОО для перехода на ББЖ</w:t>
      </w:r>
    </w:p>
    <w:p w14:paraId="3572025E" w14:textId="77777777"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В соответствии с п. 3 статьи 30 Федерального закона №273-ФЗ для перехода на ББЖ в процессе внесения изменений в локальные правовые акты ОО необходимо учитывать мнение советов обучающихся, советов родителей, представительных органов обучающихся.</w:t>
      </w:r>
    </w:p>
    <w:p w14:paraId="71D19561" w14:textId="77777777"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При ведении журналов успеваемости, дневников обучающихся</w:t>
      </w:r>
      <w:r w:rsidRPr="00CE4759" w:rsidDel="00A96481">
        <w:rPr>
          <w:rFonts w:ascii="Times New Roman" w:hAnsi="Times New Roman" w:cs="Times New Roman"/>
          <w:sz w:val="24"/>
          <w:szCs w:val="24"/>
        </w:rPr>
        <w:t xml:space="preserve"> </w:t>
      </w:r>
      <w:r w:rsidRPr="00CE4759">
        <w:rPr>
          <w:rFonts w:ascii="Times New Roman" w:hAnsi="Times New Roman" w:cs="Times New Roman"/>
          <w:sz w:val="24"/>
          <w:szCs w:val="24"/>
        </w:rPr>
        <w:t>необходимо соблюдать требования Федерального закона N 152-ФЗ</w:t>
      </w:r>
      <w:r w:rsidRPr="00CE4759" w:rsidDel="005F6E29">
        <w:rPr>
          <w:rFonts w:ascii="Times New Roman" w:hAnsi="Times New Roman" w:cs="Times New Roman"/>
          <w:sz w:val="24"/>
          <w:szCs w:val="24"/>
        </w:rPr>
        <w:t xml:space="preserve"> </w:t>
      </w:r>
      <w:r w:rsidRPr="00CE4759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Pr="00CE4759">
        <w:rPr>
          <w:rFonts w:ascii="Times New Roman" w:hAnsi="Times New Roman" w:cs="Times New Roman"/>
          <w:sz w:val="24"/>
          <w:szCs w:val="24"/>
        </w:rPr>
        <w:br/>
        <w:t>«О персональных данных».</w:t>
      </w:r>
    </w:p>
    <w:p w14:paraId="105CA426" w14:textId="77777777"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При необходимости, провести правовую экспертизу локальных правовых актов.</w:t>
      </w:r>
    </w:p>
    <w:p w14:paraId="4D120DA9" w14:textId="77777777" w:rsidR="00960400" w:rsidRDefault="00960400">
      <w:pPr>
        <w:pStyle w:val="ConsPlusNormal"/>
        <w:spacing w:before="120"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2EDA7" w14:textId="77777777" w:rsidR="00960400" w:rsidRDefault="000F04FE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локальных правовых актов и дополнения к ним для перехода на ББЖ</w:t>
      </w:r>
    </w:p>
    <w:p w14:paraId="2D83F0AB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shd w:val="clear" w:color="auto" w:fill="D3D3D3"/>
        </w:rPr>
      </w:pPr>
    </w:p>
    <w:p w14:paraId="39B49129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в ОО в связи с переходом на ББЖ.</w:t>
      </w:r>
    </w:p>
    <w:p w14:paraId="5F319ED8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7B337" w14:textId="77777777" w:rsidR="00960400" w:rsidRDefault="000F04FE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изменениями в документах, выданных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выбывшему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ОО обучающемуся или прибывшему в ОО на обучение во 2-11 классы.</w:t>
      </w:r>
    </w:p>
    <w:p w14:paraId="75930A49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FE9366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Положение о формах получения образования в данном ОО (экстернат, самообразование по индивидуальным программам, положение о семейном образовании, положение о свободном посещении учебных занятий и др.) в условиях перехода на ББЖ.</w:t>
      </w:r>
      <w:proofErr w:type="gramEnd"/>
    </w:p>
    <w:p w14:paraId="556973B7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90E25" w14:textId="77777777" w:rsidR="00960400" w:rsidRPr="00791643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связаны с выбором формы учета успеваемости, проведением и документированием промежуточной и итоговой аттестации обучающегося в соответствии с принятым в ОО регламентом, а также обеспечением хранения данных.</w:t>
      </w:r>
    </w:p>
    <w:p w14:paraId="29F0730A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7A190F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(контракт) с работниками.</w:t>
      </w:r>
    </w:p>
    <w:p w14:paraId="4F20006E" w14:textId="77777777" w:rsidR="00960400" w:rsidRDefault="0096040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9BD6DB4" w14:textId="77777777"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Дополнения связаны с изменением условий работы в соответствии с новыми (измененными) должностными обязанностями. </w:t>
      </w:r>
    </w:p>
    <w:p w14:paraId="132661E5" w14:textId="77777777" w:rsidR="00960400" w:rsidRDefault="0096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8636F4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аттестации педагогических кадров в условиях перехода на ББЖ. </w:t>
      </w:r>
    </w:p>
    <w:p w14:paraId="31F7014A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934C5" w14:textId="77777777"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необходимостью проведения обучения (повышения квалификации) сотрудников, участвующих в ведении ЭЖ в ОО, а также их аттестации на предмет знания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и навыков работы </w:t>
      </w:r>
      <w:r w:rsidR="00477FC5">
        <w:rPr>
          <w:rFonts w:ascii="Times New Roman" w:hAnsi="Times New Roman" w:cs="Times New Roman"/>
          <w:sz w:val="24"/>
          <w:szCs w:val="24"/>
        </w:rPr>
        <w:t>с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6A4EF2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636A9C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учебном кабинете в условиях перехода на ББЖ.</w:t>
      </w:r>
    </w:p>
    <w:p w14:paraId="27FDD491" w14:textId="77777777" w:rsidR="00960400" w:rsidRDefault="0096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D075BF" w14:textId="77777777"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оборудованием рабочего места участника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перехода на ББЖ.</w:t>
      </w:r>
    </w:p>
    <w:p w14:paraId="0B420DA3" w14:textId="77777777" w:rsidR="00960400" w:rsidRDefault="00477FC5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</w:t>
      </w:r>
      <w:r w:rsidR="000F04FE">
        <w:rPr>
          <w:rFonts w:ascii="Times New Roman" w:hAnsi="Times New Roman" w:cs="Times New Roman"/>
          <w:sz w:val="24"/>
          <w:szCs w:val="24"/>
        </w:rPr>
        <w:t xml:space="preserve"> должны быть обеспечены условия для реализации им должностных обязанностей в полном объеме, в том числе связанных с заполнением ЭЖ. </w:t>
      </w:r>
    </w:p>
    <w:p w14:paraId="0011D340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E1F818" w14:textId="77777777"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в Договор с родителями:</w:t>
      </w:r>
    </w:p>
    <w:p w14:paraId="65F79340" w14:textId="77777777" w:rsidR="00791643" w:rsidRPr="00791643" w:rsidRDefault="00791643" w:rsidP="00791643">
      <w:pPr>
        <w:pStyle w:val="ConsPlusNormal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14:paraId="65D8E041" w14:textId="77777777" w:rsidR="00960400" w:rsidRPr="00791643" w:rsidRDefault="000F04FE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643">
        <w:rPr>
          <w:rFonts w:ascii="Times New Roman" w:hAnsi="Times New Roman" w:cs="Times New Roman"/>
          <w:sz w:val="24"/>
          <w:szCs w:val="24"/>
        </w:rPr>
        <w:t>В случае если в ОО заключает договор с родителем обучающегося (законным представителем), раздел Права родителей следует дополнить:</w:t>
      </w:r>
    </w:p>
    <w:p w14:paraId="4C200DEE" w14:textId="77777777" w:rsidR="00791643" w:rsidRPr="00791643" w:rsidRDefault="00791643" w:rsidP="0079164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64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 w:rsidRPr="007916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1643">
        <w:rPr>
          <w:rFonts w:ascii="Times New Roman" w:hAnsi="Times New Roman" w:cs="Times New Roman"/>
          <w:sz w:val="24"/>
          <w:szCs w:val="24"/>
        </w:rPr>
        <w:t xml:space="preserve"> </w:t>
      </w:r>
      <w:r w:rsidRPr="00791643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791643">
        <w:rPr>
          <w:rFonts w:ascii="Times New Roman" w:hAnsi="Times New Roman" w:cs="Times New Roman"/>
          <w:sz w:val="24"/>
          <w:szCs w:val="24"/>
        </w:rPr>
        <w:t>:</w:t>
      </w:r>
    </w:p>
    <w:p w14:paraId="04C34805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просматривать успеваемость ребенка, сведения о домашних заданиях, темах уроков, рекомендациях учителя в электронном дневнике (далее – ЭД);</w:t>
      </w:r>
    </w:p>
    <w:p w14:paraId="52AE9226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дополнительными сервисами С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E29ADB3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получать информацию через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14:paraId="6FF96319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просматривать дневник обучающегося из своего личного кабинета, а также подписаться на дополнительные информационные сервисы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D5BA354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запрашивать формирование выписок в бумажной форме из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отсутствии доступа к средствам вычислительной техники и сети Интернет, либо в случае отказа от получения информации в электронной форме;</w:t>
      </w:r>
    </w:p>
    <w:p w14:paraId="4F95A10F" w14:textId="77777777" w:rsid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получать отчетность об уровне освоения </w:t>
      </w:r>
      <w:proofErr w:type="gramStart"/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образовательных программ начального общего, основного общего и среднего (полного) общего образования:</w:t>
      </w:r>
    </w:p>
    <w:p w14:paraId="3A50AA98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о пропущенных уроках (занятиях) с </w:t>
      </w:r>
      <w:r w:rsidRPr="00791643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791643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 w:rsidRPr="00791643">
        <w:rPr>
          <w:rFonts w:ascii="Times New Roman" w:hAnsi="Times New Roman"/>
          <w:sz w:val="24"/>
          <w:szCs w:val="24"/>
        </w:rPr>
        <w:t>мероприятий;</w:t>
      </w:r>
    </w:p>
    <w:p w14:paraId="43AD6382" w14:textId="77777777" w:rsidR="00960400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hAnsi="Times New Roman"/>
          <w:spacing w:val="-5"/>
          <w:sz w:val="24"/>
          <w:szCs w:val="24"/>
        </w:rPr>
        <w:t xml:space="preserve">о неудовлетворительных оценках </w:t>
      </w:r>
      <w:r w:rsidRPr="00791643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14:paraId="6DCF4758" w14:textId="77777777" w:rsidR="00791643" w:rsidRPr="0066437C" w:rsidRDefault="00791643" w:rsidP="00791643">
      <w:pPr>
        <w:pStyle w:val="a3"/>
        <w:spacing w:before="120" w:after="120"/>
        <w:ind w:firstLine="426"/>
        <w:jc w:val="both"/>
      </w:pPr>
      <w:r w:rsidRPr="0053023E">
        <w:t xml:space="preserve">Родители (законные представители) </w:t>
      </w:r>
      <w:proofErr w:type="gramStart"/>
      <w:r w:rsidRPr="0053023E">
        <w:t>обучающихся</w:t>
      </w:r>
      <w:proofErr w:type="gramEnd"/>
      <w:r w:rsidRPr="0053023E">
        <w:t xml:space="preserve"> </w:t>
      </w:r>
      <w:r w:rsidRPr="000E6620">
        <w:rPr>
          <w:b/>
        </w:rPr>
        <w:t>обязаны</w:t>
      </w:r>
      <w:r w:rsidRPr="0053023E">
        <w:t>:</w:t>
      </w:r>
    </w:p>
    <w:p w14:paraId="43F0E1FF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согласие/несогласие на обработку своих персональных данных, и персональных данных ребенка при регистрации учетной записи пользователя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B1AC430" w14:textId="77777777"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следующие правила безопасности данных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CE52308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, не имеют права передавать персональные логины и пароли для входа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другим лицам. Передача персонального логина и пароля для входа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</w:t>
      </w:r>
      <w:r w:rsidRPr="00791643">
        <w:rPr>
          <w:rFonts w:ascii="Times New Roman" w:hAnsi="Times New Roman"/>
          <w:spacing w:val="-6"/>
          <w:sz w:val="24"/>
          <w:szCs w:val="24"/>
        </w:rPr>
        <w:t>другим лицам влечет за собой ответственность в соответствии с законодательством Российской Федерации о защите персональных данных;</w:t>
      </w:r>
    </w:p>
    <w:p w14:paraId="1D7DA939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соблюдают конфиденциальность условий доступа в свой личный кабинет (логин и пароль);</w:t>
      </w:r>
    </w:p>
    <w:p w14:paraId="78D1B5D6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791643">
        <w:rPr>
          <w:rFonts w:ascii="Times New Roman" w:hAnsi="Times New Roman"/>
          <w:spacing w:val="-6"/>
          <w:sz w:val="24"/>
          <w:szCs w:val="24"/>
        </w:rPr>
        <w:t>;</w:t>
      </w:r>
    </w:p>
    <w:p w14:paraId="2039D38C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все операции, произведенные участниками образовательного процесса, </w:t>
      </w:r>
      <w:r w:rsidRPr="00791643">
        <w:rPr>
          <w:rFonts w:ascii="Times New Roman" w:hAnsi="Times New Roman"/>
          <w:spacing w:val="-6"/>
          <w:sz w:val="24"/>
          <w:szCs w:val="24"/>
        </w:rPr>
        <w:lastRenderedPageBreak/>
        <w:t xml:space="preserve">имеющими доступ к </w:t>
      </w:r>
      <w:r w:rsidR="00F77C85" w:rsidRP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недействительными;</w:t>
      </w:r>
    </w:p>
    <w:p w14:paraId="65755EA0" w14:textId="77777777"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при проведении работ по обеспечению безопасности информации в                    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 участники образовательного процесса, имеющие доступ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обязаны соблюдать требования законодательства Российской Федерации в области защиты персональных данных.</w:t>
      </w:r>
    </w:p>
    <w:p w14:paraId="62BC05E0" w14:textId="77777777" w:rsidR="00791643" w:rsidRDefault="00791643">
      <w:pPr>
        <w:suppressAutoHyphens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br w:type="page"/>
      </w:r>
    </w:p>
    <w:p w14:paraId="623A55D6" w14:textId="77777777" w:rsidR="00960400" w:rsidRDefault="000F04FE" w:rsidP="00791643">
      <w:pPr>
        <w:pageBreakBefore/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lastRenderedPageBreak/>
        <w:t>При необходимости вносятся изменения и в другие разделы документа.</w:t>
      </w:r>
    </w:p>
    <w:p w14:paraId="72FBEF6C" w14:textId="77777777" w:rsidR="00960400" w:rsidRDefault="000F04F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Дополнения в Правила поведения обучающихся в условиях перехода на ББЖ.</w:t>
      </w:r>
      <w:proofErr w:type="gramEnd"/>
    </w:p>
    <w:p w14:paraId="461CE5AA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38618" w14:textId="77777777" w:rsidR="00960400" w:rsidRDefault="000F04FE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необходимостью ознакомления с правилами доступа к </w:t>
      </w:r>
      <w:r w:rsidR="00E65E07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, действующими в </w:t>
      </w:r>
      <w:r w:rsidR="00E65E07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, его (обучающегося) обязанностями информирования классного руководителя, учителя, службы поддержки в случаях:</w:t>
      </w:r>
    </w:p>
    <w:p w14:paraId="655C30AA" w14:textId="77777777"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неправильного выставления оценки в ЭЖ;</w:t>
      </w:r>
    </w:p>
    <w:p w14:paraId="1CC3E3D2" w14:textId="77777777"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утери полученного логина/пароля;</w:t>
      </w:r>
    </w:p>
    <w:p w14:paraId="22079EA5" w14:textId="77777777"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выполнения требований безопасности по отношению к защите информации и персональных данных.</w:t>
      </w:r>
    </w:p>
    <w:p w14:paraId="195DF1FE" w14:textId="77777777" w:rsidR="00960400" w:rsidRPr="00791643" w:rsidRDefault="000F04FE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Обучающиеся должны быть осведомлены о своих правах на получение информации через </w:t>
      </w:r>
      <w:r w:rsidR="00E65E07">
        <w:rPr>
          <w:rFonts w:ascii="Times New Roman" w:hAnsi="Times New Roman" w:cs="Times New Roman"/>
          <w:sz w:val="24"/>
          <w:szCs w:val="24"/>
        </w:rPr>
        <w:t>Систему</w:t>
      </w:r>
      <w:r w:rsidRPr="00791643">
        <w:rPr>
          <w:rFonts w:ascii="Times New Roman" w:hAnsi="Times New Roman" w:cs="Times New Roman"/>
          <w:sz w:val="24"/>
          <w:szCs w:val="24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педагогов.</w:t>
      </w:r>
      <w:proofErr w:type="gramEnd"/>
    </w:p>
    <w:p w14:paraId="44194CC7" w14:textId="77777777" w:rsidR="00960400" w:rsidRDefault="00960400">
      <w:pPr>
        <w:pageBreakBefore/>
      </w:pPr>
    </w:p>
    <w:p w14:paraId="19A34E47" w14:textId="77777777" w:rsidR="00960400" w:rsidRDefault="000F04FE" w:rsidP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в Положение о системе оценок, форм, порядке и периодичности промежуточной и итоговой аттестации обучающихся в условиях перехода на ББЖ.</w:t>
      </w:r>
    </w:p>
    <w:p w14:paraId="28FEC76C" w14:textId="77777777" w:rsidR="00F77C85" w:rsidRPr="00F77C85" w:rsidRDefault="00F77C85" w:rsidP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5349A" w14:textId="77777777" w:rsidR="00960400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 xml:space="preserve">Дополнения связаны с установлением идентичности систем учета успеваемости учащихся в классном журнале (дневнике обучающегося) на бумажном носителе и в ЭЖ, а также обеспечением сохранности данных об успеваемости учащихся и информировании учащихся и их родителей (законных представителей) о полученных оценках и других достижениях или пробелах в знаниях через </w:t>
      </w:r>
      <w:r w:rsidR="00A7116B" w:rsidRPr="00F77C85">
        <w:rPr>
          <w:rFonts w:ascii="Times New Roman" w:hAnsi="Times New Roman" w:cs="Times New Roman"/>
          <w:sz w:val="24"/>
          <w:szCs w:val="24"/>
        </w:rPr>
        <w:t>использование Системы</w:t>
      </w:r>
      <w:r w:rsidR="000F04FE" w:rsidRPr="00F77C85">
        <w:rPr>
          <w:rFonts w:ascii="Times New Roman" w:hAnsi="Times New Roman" w:cs="Times New Roman"/>
          <w:sz w:val="24"/>
          <w:szCs w:val="24"/>
        </w:rPr>
        <w:t>.</w:t>
      </w:r>
    </w:p>
    <w:p w14:paraId="012FE4E5" w14:textId="77777777" w:rsidR="00960400" w:rsidRPr="00F77C85" w:rsidRDefault="00A7116B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>В Системе</w:t>
      </w:r>
      <w:r w:rsidR="000F04FE" w:rsidRPr="00F77C85">
        <w:rPr>
          <w:rFonts w:ascii="Times New Roman" w:hAnsi="Times New Roman" w:cs="Times New Roman"/>
          <w:sz w:val="24"/>
          <w:szCs w:val="24"/>
        </w:rPr>
        <w:t xml:space="preserve"> каждому обучающемуся в соответствии с утвержденным в ОО регламентом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обучающегося может быть назначена отсрочка выставления ему итоговой оценки. Итоговые оценки дублируются в сводной ведомости (один из отчетов </w:t>
      </w:r>
      <w:r w:rsidRPr="00F77C85">
        <w:rPr>
          <w:rFonts w:ascii="Times New Roman" w:hAnsi="Times New Roman" w:cs="Times New Roman"/>
          <w:sz w:val="24"/>
          <w:szCs w:val="24"/>
        </w:rPr>
        <w:t>Системы</w:t>
      </w:r>
      <w:r w:rsidR="000F04FE" w:rsidRPr="00F77C85">
        <w:rPr>
          <w:rFonts w:ascii="Times New Roman" w:hAnsi="Times New Roman" w:cs="Times New Roman"/>
          <w:sz w:val="24"/>
          <w:szCs w:val="24"/>
        </w:rPr>
        <w:t>).</w:t>
      </w:r>
    </w:p>
    <w:p w14:paraId="256CDCB7" w14:textId="77777777" w:rsidR="00F77C85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 xml:space="preserve">В соответствии с Перечнем типовых документов, участвующих в деятельности госкомитетов, министерств, ведомств и других учреждений, организаций, предприятий, с указанием сроков хранения (утв. </w:t>
      </w:r>
      <w:proofErr w:type="spellStart"/>
      <w:r w:rsidRPr="00F77C85">
        <w:rPr>
          <w:rFonts w:ascii="Times New Roman" w:hAnsi="Times New Roman" w:cs="Times New Roman"/>
          <w:sz w:val="24"/>
          <w:szCs w:val="24"/>
        </w:rPr>
        <w:t>Главахривом</w:t>
      </w:r>
      <w:proofErr w:type="spellEnd"/>
      <w:r w:rsidRPr="00F77C85">
        <w:rPr>
          <w:rFonts w:ascii="Times New Roman" w:hAnsi="Times New Roman" w:cs="Times New Roman"/>
          <w:sz w:val="24"/>
          <w:szCs w:val="24"/>
        </w:rPr>
        <w:t xml:space="preserve"> СССР 15 августа 1988 года) (ред. от 31 июля 2007 года) определяется следующий порядок хранения: </w:t>
      </w:r>
    </w:p>
    <w:p w14:paraId="5C5C22CF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переходе на ББЖ в целях хранения журналов успеваемости на бумажных носителях –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 руководителя и печатью учреждения. Срок хранения классных журналов, журналов посещения занятий </w:t>
      </w:r>
      <w:proofErr w:type="gram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 – 5 лет.</w:t>
      </w:r>
    </w:p>
    <w:p w14:paraId="55B04BBB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переходе на ББЖ в целях хранения изъятых ведомостей успеваемости на бумажных носителях –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 Срок хранения изъятых из ЭЖ успеваемости обучающихся сводных ведомостей успеваемости на электронных и бумажных носителях – 25 лет. </w:t>
      </w:r>
    </w:p>
    <w:p w14:paraId="67563613" w14:textId="77777777" w:rsidR="00F77C85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>Если данные по учебному году хранятся в электронном виде, сводная ведомость должна быть передана в архив сразу по завершении учебного года.</w:t>
      </w:r>
    </w:p>
    <w:p w14:paraId="71655B61" w14:textId="77777777" w:rsidR="00F77C85" w:rsidRDefault="00F77C85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86F8854" w14:textId="77777777" w:rsidR="00F77C85" w:rsidRDefault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DF487" w14:textId="77777777" w:rsidR="00960400" w:rsidRDefault="000F04F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Дополнения в Положение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контроле при переходе на ББЖ.</w:t>
      </w:r>
    </w:p>
    <w:p w14:paraId="7D2ABC1A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F2236" w14:textId="77777777" w:rsidR="00960400" w:rsidRDefault="000F04FE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локальном акте ОО к формам и методам контроля (изучение состояния документации) добавляется возможность его проведения на основании сформированных </w:t>
      </w:r>
      <w:r w:rsidR="00E33040">
        <w:rPr>
          <w:rFonts w:ascii="Times New Roman" w:hAnsi="Times New Roman"/>
          <w:sz w:val="24"/>
          <w:szCs w:val="24"/>
        </w:rPr>
        <w:t>в Системе</w:t>
      </w:r>
      <w:r>
        <w:rPr>
          <w:rFonts w:ascii="Times New Roman" w:hAnsi="Times New Roman"/>
          <w:sz w:val="24"/>
          <w:szCs w:val="24"/>
        </w:rPr>
        <w:t xml:space="preserve"> отчетов. </w:t>
      </w:r>
      <w:r w:rsidR="00F77C85" w:rsidRPr="00F77C85">
        <w:rPr>
          <w:rFonts w:ascii="Times New Roman" w:hAnsi="Times New Roman"/>
          <w:sz w:val="24"/>
          <w:szCs w:val="24"/>
        </w:rPr>
        <w:t>При этом можно перечислить контрольные показатели, которые будут подсчитываться через отчеты</w:t>
      </w:r>
      <w:r w:rsidR="00F77C85">
        <w:t xml:space="preserve"> </w:t>
      </w:r>
      <w:r w:rsidR="00A04CA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75059B2" w14:textId="77777777" w:rsidR="00F77C85" w:rsidRPr="00F77C85" w:rsidRDefault="00F77C85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C85">
        <w:rPr>
          <w:rFonts w:ascii="Times New Roman" w:hAnsi="Times New Roman"/>
          <w:sz w:val="24"/>
          <w:szCs w:val="24"/>
        </w:rPr>
        <w:t>Например, следующие контрольные показатели:</w:t>
      </w:r>
    </w:p>
    <w:p w14:paraId="308DC0AE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внесения расписания классов;</w:t>
      </w:r>
    </w:p>
    <w:p w14:paraId="4925A3D5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14:paraId="440B0D4D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наполняемости журналов отметками (в течение отчетного периода);</w:t>
      </w:r>
    </w:p>
    <w:p w14:paraId="770A2487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учета посещаемости занятий;</w:t>
      </w:r>
    </w:p>
    <w:p w14:paraId="5B283BEA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14:paraId="318F5700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14:paraId="6309706B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14:paraId="7C2A9567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14:paraId="08B29D23" w14:textId="77777777" w:rsidR="00F77C85" w:rsidRPr="00F77C85" w:rsidRDefault="00F77C85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C85">
        <w:rPr>
          <w:rFonts w:ascii="Times New Roman" w:hAnsi="Times New Roman"/>
          <w:sz w:val="24"/>
          <w:szCs w:val="24"/>
        </w:rPr>
        <w:t xml:space="preserve">Администрация ОО имеет возможность получить из </w:t>
      </w:r>
      <w:r w:rsidR="002F4870">
        <w:rPr>
          <w:rFonts w:ascii="Times New Roman" w:hAnsi="Times New Roman"/>
          <w:sz w:val="24"/>
          <w:szCs w:val="24"/>
        </w:rPr>
        <w:t>ЭЖ</w:t>
      </w:r>
      <w:r w:rsidRPr="00F77C85">
        <w:rPr>
          <w:rFonts w:ascii="Times New Roman" w:hAnsi="Times New Roman"/>
          <w:sz w:val="24"/>
          <w:szCs w:val="24"/>
        </w:rPr>
        <w:t xml:space="preserve"> аналитическую и статистическую отчетности об уровне освоения </w:t>
      </w:r>
      <w:proofErr w:type="gramStart"/>
      <w:r w:rsidRPr="00F77C8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77C85">
        <w:rPr>
          <w:rFonts w:ascii="Times New Roman" w:hAnsi="Times New Roman"/>
          <w:sz w:val="24"/>
          <w:szCs w:val="24"/>
        </w:rPr>
        <w:t xml:space="preserve"> основных образовательных программ начального общего, основного общего и среднего общего образования:</w:t>
      </w:r>
    </w:p>
    <w:p w14:paraId="4742FFFC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отчетность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</w:t>
      </w:r>
      <w:proofErr w:type="gram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0635031" w14:textId="77777777" w:rsidR="00F77C85" w:rsidRPr="00F77C85" w:rsidRDefault="00F77C85" w:rsidP="006F1EDE">
      <w:pPr>
        <w:pStyle w:val="af0"/>
        <w:widowControl w:val="0"/>
        <w:numPr>
          <w:ilvl w:val="1"/>
          <w:numId w:val="18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14:paraId="2D086C5A" w14:textId="77777777" w:rsidR="00F77C85" w:rsidRPr="00F77C85" w:rsidRDefault="00F77C85" w:rsidP="006F1EDE">
      <w:pPr>
        <w:pStyle w:val="af0"/>
        <w:widowControl w:val="0"/>
        <w:numPr>
          <w:ilvl w:val="1"/>
          <w:numId w:val="18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14:paraId="3731789C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контроля);</w:t>
      </w:r>
    </w:p>
    <w:p w14:paraId="7FECD02F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14:paraId="3AFBA145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14:paraId="6266BA31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отчетность о полноте и своевременности заполнения ЭЖ/ЭД для администрации ОО для осуществления контроля за ведением ЭЖ и ЭД </w:t>
      </w:r>
      <w:proofErr w:type="gram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A01D9BF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выполнении учебных планов организацией по всем профилям обучения.</w:t>
      </w:r>
    </w:p>
    <w:p w14:paraId="540B3619" w14:textId="77777777" w:rsidR="00F77C85" w:rsidRPr="00F77C85" w:rsidRDefault="002F4870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ЭЖ</w:t>
      </w:r>
      <w:r w:rsidR="00F77C85" w:rsidRPr="00F77C85">
        <w:rPr>
          <w:rFonts w:ascii="Times New Roman" w:hAnsi="Times New Roman"/>
          <w:sz w:val="24"/>
          <w:szCs w:val="24"/>
        </w:rPr>
        <w:t xml:space="preserve">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14:paraId="4D274262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14:paraId="762A999E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</w:t>
      </w:r>
      <w:r w:rsidR="002F4870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14:paraId="5B543171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заданиях, о рекомендациях педагогов через веб-интерфейс персонального кабинета в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47F99D62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  <w:proofErr w:type="gramEnd"/>
    </w:p>
    <w:p w14:paraId="4E179091" w14:textId="77777777"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факта ознакомления родителя (законного представителя) учащегося с информацией по успеваемости посредством отчетов активности пользователей в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911EDF4" w14:textId="77777777" w:rsidR="00960400" w:rsidRDefault="000F04FE">
      <w:pPr>
        <w:pageBreakBefore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Дополнения к Инструкции по безопасности и правила работы на </w:t>
      </w:r>
      <w:proofErr w:type="spellStart"/>
      <w:r>
        <w:rPr>
          <w:rFonts w:ascii="Times New Roman" w:hAnsi="Times New Roman"/>
          <w:b/>
          <w:sz w:val="24"/>
          <w:szCs w:val="24"/>
        </w:rPr>
        <w:t>травмоопасных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участках, рабочих местах, в учебных кабинетах, связанные с переходом на ББЖ.</w:t>
      </w:r>
    </w:p>
    <w:p w14:paraId="3FE29D55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A8ABC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Дополнения связаны с выполнением требований к информационной безопасности </w:t>
      </w:r>
      <w:r w:rsidR="00E33040" w:rsidRPr="00910139"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обеспечивающей предоставление Услуги. </w:t>
      </w:r>
    </w:p>
    <w:p w14:paraId="56694BBA" w14:textId="77777777" w:rsidR="00960400" w:rsidRPr="00910139" w:rsidRDefault="00E33040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Система</w:t>
      </w:r>
      <w:r w:rsidR="000F04FE" w:rsidRPr="00910139">
        <w:rPr>
          <w:rFonts w:ascii="Times New Roman" w:hAnsi="Times New Roman" w:cs="Times New Roman"/>
          <w:sz w:val="24"/>
          <w:szCs w:val="24"/>
        </w:rPr>
        <w:t xml:space="preserve"> </w:t>
      </w:r>
      <w:r w:rsidR="00910139" w:rsidRPr="00910139">
        <w:rPr>
          <w:rFonts w:ascii="Times New Roman" w:hAnsi="Times New Roman" w:cs="Times New Roman"/>
          <w:sz w:val="24"/>
          <w:szCs w:val="24"/>
        </w:rPr>
        <w:t>относится к группе многопользовательских информационных систем с разными правами доступа. С учетом особенностей обрабатываемой информации, система соответствует требованиям, предъявляемым действующим в Российской Федерации законодательством, к информационным системам, осуществляющим обработку персональных данных.</w:t>
      </w:r>
    </w:p>
    <w:p w14:paraId="208AFB1C" w14:textId="77777777" w:rsidR="00960400" w:rsidRPr="00910139" w:rsidRDefault="00D56683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Система</w:t>
      </w:r>
      <w:r w:rsidR="000F04FE" w:rsidRPr="00910139">
        <w:rPr>
          <w:rFonts w:ascii="Times New Roman" w:hAnsi="Times New Roman" w:cs="Times New Roman"/>
          <w:sz w:val="24"/>
          <w:szCs w:val="24"/>
        </w:rPr>
        <w:t xml:space="preserve"> обеспечивает возможность защиты информации от потери и несанкционированного доступа на этапах её передачи и хранения.</w:t>
      </w:r>
    </w:p>
    <w:p w14:paraId="0ED0212A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Для настройки прав пользователей в </w:t>
      </w:r>
      <w:r w:rsidR="002F4870">
        <w:rPr>
          <w:rFonts w:ascii="Times New Roman" w:hAnsi="Times New Roman" w:cs="Times New Roman"/>
          <w:sz w:val="24"/>
          <w:szCs w:val="24"/>
        </w:rPr>
        <w:t>ЭЖ</w:t>
      </w:r>
      <w:r w:rsidRPr="00910139">
        <w:rPr>
          <w:rFonts w:ascii="Times New Roman" w:hAnsi="Times New Roman" w:cs="Times New Roman"/>
          <w:sz w:val="24"/>
          <w:szCs w:val="24"/>
        </w:rPr>
        <w:t xml:space="preserve"> созданы отдельные роли пользователей с назначением разрешений на выполнение отдельных функций и ограничений по доступу к 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обрабатываемой </w:t>
      </w:r>
      <w:r w:rsidRPr="00910139">
        <w:rPr>
          <w:rFonts w:ascii="Times New Roman" w:hAnsi="Times New Roman" w:cs="Times New Roman"/>
          <w:sz w:val="24"/>
          <w:szCs w:val="24"/>
        </w:rPr>
        <w:t xml:space="preserve">информации. </w:t>
      </w:r>
    </w:p>
    <w:p w14:paraId="61950061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50232903"/>
      <w:bookmarkStart w:id="18" w:name="_Toc451178244"/>
      <w:r w:rsidRPr="00910139">
        <w:rPr>
          <w:rFonts w:ascii="Times New Roman" w:hAnsi="Times New Roman" w:cs="Times New Roman"/>
          <w:sz w:val="24"/>
          <w:szCs w:val="24"/>
        </w:rPr>
        <w:t>Особо оговаривается регламент общих ограничений для участников образов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ательного процесса при работе с </w:t>
      </w:r>
      <w:r w:rsidR="002F4870">
        <w:rPr>
          <w:rFonts w:ascii="Times New Roman" w:hAnsi="Times New Roman" w:cs="Times New Roman"/>
          <w:sz w:val="24"/>
          <w:szCs w:val="24"/>
        </w:rPr>
        <w:t>ЭЖ</w:t>
      </w:r>
      <w:r w:rsidRPr="00910139">
        <w:rPr>
          <w:rFonts w:ascii="Times New Roman" w:hAnsi="Times New Roman" w:cs="Times New Roman"/>
          <w:sz w:val="24"/>
          <w:szCs w:val="24"/>
        </w:rPr>
        <w:t>, обеспечивающей предоставление Услуги.</w:t>
      </w:r>
      <w:bookmarkEnd w:id="17"/>
      <w:bookmarkEnd w:id="18"/>
      <w:r w:rsidRPr="00910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64F4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не имеют права передавать персональные логины и пароли для входа другим лицам. Передача персонального логина и пароля для входа в 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910139">
        <w:rPr>
          <w:rFonts w:ascii="Times New Roman" w:hAnsi="Times New Roman" w:cs="Times New Roman"/>
          <w:sz w:val="24"/>
          <w:szCs w:val="24"/>
        </w:rPr>
        <w:t>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23F9A4B5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14:paraId="3B3072D8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>.</w:t>
      </w:r>
    </w:p>
    <w:p w14:paraId="4CB2A00F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Все операции, произведенные участниками образовательного процесса, имеющими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>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недействительными.</w:t>
      </w:r>
    </w:p>
    <w:p w14:paraId="7BB3463F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При проведении работ по обеспечению безопасности информации в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 участники образовательного процесса, имеющие доступ, обязаны соблюдать требования законодательства Российской Федерации в области защиты персональных данных.</w:t>
      </w:r>
    </w:p>
    <w:p w14:paraId="279AE72F" w14:textId="77777777" w:rsidR="00960400" w:rsidRDefault="000F04FE">
      <w:pPr>
        <w:pageBreakBefore/>
      </w:pPr>
      <w:r>
        <w:rPr>
          <w:rFonts w:ascii="Times New Roman" w:hAnsi="Times New Roman"/>
          <w:b/>
          <w:sz w:val="24"/>
          <w:szCs w:val="24"/>
        </w:rPr>
        <w:lastRenderedPageBreak/>
        <w:t>Дополнения в Положение о хранении работ обучающегося и информац</w:t>
      </w:r>
      <w:proofErr w:type="gramStart"/>
      <w:r>
        <w:rPr>
          <w:rFonts w:ascii="Times New Roman" w:hAnsi="Times New Roman"/>
          <w:b/>
          <w:sz w:val="24"/>
          <w:szCs w:val="24"/>
        </w:rPr>
        <w:t>ии о е</w:t>
      </w:r>
      <w:proofErr w:type="gramEnd"/>
      <w:r>
        <w:rPr>
          <w:rFonts w:ascii="Times New Roman" w:hAnsi="Times New Roman"/>
          <w:b/>
          <w:sz w:val="24"/>
          <w:szCs w:val="24"/>
        </w:rPr>
        <w:t>го достижениях в условиях перехода на ББЖ.</w:t>
      </w:r>
    </w:p>
    <w:p w14:paraId="7CA3B922" w14:textId="77777777"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23CFF" w14:textId="77777777"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139">
        <w:rPr>
          <w:rFonts w:ascii="Times New Roman" w:hAnsi="Times New Roman" w:cs="Times New Roman"/>
          <w:b/>
          <w:sz w:val="24"/>
          <w:szCs w:val="24"/>
        </w:rPr>
        <w:t xml:space="preserve">Дополнения могут касаться возможностей </w:t>
      </w:r>
      <w:r w:rsidR="00C063A1" w:rsidRPr="00910139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b/>
          <w:sz w:val="24"/>
          <w:szCs w:val="24"/>
        </w:rPr>
        <w:t>:</w:t>
      </w:r>
    </w:p>
    <w:p w14:paraId="60EACEFD" w14:textId="77777777"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>Формировать отчетность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6B226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B226C">
        <w:rPr>
          <w:rFonts w:ascii="Times New Roman" w:hAnsi="Times New Roman" w:cs="Times New Roman"/>
          <w:sz w:val="24"/>
          <w:szCs w:val="24"/>
        </w:rPr>
        <w:t xml:space="preserve"> контроля).</w:t>
      </w:r>
    </w:p>
    <w:p w14:paraId="2B139D46" w14:textId="77777777"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 xml:space="preserve">Получать из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6B226C">
        <w:rPr>
          <w:rFonts w:ascii="Times New Roman" w:hAnsi="Times New Roman" w:cs="Times New Roman"/>
          <w:sz w:val="24"/>
          <w:szCs w:val="24"/>
        </w:rPr>
        <w:t xml:space="preserve"> аналитиче</w:t>
      </w:r>
      <w:r>
        <w:rPr>
          <w:rFonts w:ascii="Times New Roman" w:hAnsi="Times New Roman" w:cs="Times New Roman"/>
          <w:sz w:val="24"/>
          <w:szCs w:val="24"/>
        </w:rPr>
        <w:t>скую и статистическую отчетность</w:t>
      </w:r>
      <w:r w:rsidRPr="006B226C">
        <w:rPr>
          <w:rFonts w:ascii="Times New Roman" w:hAnsi="Times New Roman" w:cs="Times New Roman"/>
          <w:sz w:val="24"/>
          <w:szCs w:val="24"/>
        </w:rPr>
        <w:t xml:space="preserve"> об уровне освоения </w:t>
      </w:r>
      <w:proofErr w:type="gramStart"/>
      <w:r w:rsidRPr="006B226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B226C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 начального общего, основного общего и среднего общего образования.</w:t>
      </w:r>
    </w:p>
    <w:p w14:paraId="2A854658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</w:t>
      </w:r>
      <w:proofErr w:type="gramStart"/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5E8757C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14:paraId="51EFF5E1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14:paraId="7DB89ECA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контроля).</w:t>
      </w:r>
    </w:p>
    <w:p w14:paraId="2EB0945C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14:paraId="47385354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14:paraId="56E1A969" w14:textId="77777777"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>Предоставлять информацию об учебном процессе и его результатах в электронной и бумажной форме для различных категорий пользователей.</w:t>
      </w:r>
    </w:p>
    <w:p w14:paraId="2A2D1091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Системе, в том числе в виде рассылки по электронной почте;</w:t>
      </w:r>
    </w:p>
    <w:p w14:paraId="1DE141FA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Системе;</w:t>
      </w:r>
    </w:p>
    <w:p w14:paraId="65ACC93E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выписок в бумажной форме из Системы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форме;</w:t>
      </w:r>
      <w:proofErr w:type="gramEnd"/>
    </w:p>
    <w:p w14:paraId="30B13CEC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в электронном/бумажном виде сводной ведомости учета образовательных достижений, обучающихся (итоговых результатов класса, учебной группы, учебного потока или обучающегося по индивидуальному учебному плану) за отчетный период для передачи на хранение.</w:t>
      </w:r>
    </w:p>
    <w:p w14:paraId="1A7AE4B5" w14:textId="77777777" w:rsidR="00910139" w:rsidRDefault="00910139">
      <w:pPr>
        <w:suppressAutoHyphens w:val="0"/>
        <w:spacing w:after="0" w:line="240" w:lineRule="auto"/>
      </w:pPr>
      <w:r>
        <w:br w:type="page"/>
      </w:r>
    </w:p>
    <w:p w14:paraId="77A4A55A" w14:textId="77777777" w:rsidR="00960400" w:rsidRDefault="000F04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Дополнения в Правила внутреннего распорядка ОО в связи с переходом на ББЖ.</w:t>
      </w:r>
    </w:p>
    <w:p w14:paraId="02687758" w14:textId="77777777" w:rsidR="00910139" w:rsidRP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Дополнения вносятся в части организации работы педагогов в условиях перехода на ББЖ для фиксации:</w:t>
      </w:r>
    </w:p>
    <w:p w14:paraId="7CB71201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 образовательного процесса;</w:t>
      </w:r>
    </w:p>
    <w:p w14:paraId="163AA28F" w14:textId="77777777"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результатов освоения основной образовательной программы.</w:t>
      </w:r>
    </w:p>
    <w:p w14:paraId="627B0B9C" w14:textId="77777777" w:rsid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Также изменения необходимы для возможности использования данных, формируемых в ходе ведения журнала, и для решения задач управления образовательной деятельностью. Дополнения, прежде всего, касаются внесением изменений в должностные обязанности отдельных категорий работников, участвующих в наполнении и использовании результатов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 xml:space="preserve"> в своей деятельности.</w:t>
      </w:r>
    </w:p>
    <w:p w14:paraId="25793A56" w14:textId="77777777" w:rsidR="00910139" w:rsidRDefault="00910139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6BFC6D7" w14:textId="77777777" w:rsidR="00960400" w:rsidRDefault="000F04FE">
      <w:pPr>
        <w:pStyle w:val="3"/>
        <w:jc w:val="right"/>
        <w:rPr>
          <w:rFonts w:ascii="Times New Roman" w:hAnsi="Times New Roman" w:cs="Times New Roman"/>
        </w:rPr>
      </w:pPr>
      <w:bookmarkStart w:id="19" w:name="_Toc450232904"/>
      <w:bookmarkStart w:id="20" w:name="_Toc10731073"/>
      <w:r>
        <w:rPr>
          <w:rFonts w:ascii="Times New Roman" w:hAnsi="Times New Roman" w:cs="Times New Roman"/>
        </w:rPr>
        <w:lastRenderedPageBreak/>
        <w:t>ПРИЛОЖЕНИЕ 2</w:t>
      </w:r>
      <w:bookmarkEnd w:id="19"/>
      <w:bookmarkEnd w:id="20"/>
    </w:p>
    <w:p w14:paraId="763BF886" w14:textId="77777777" w:rsidR="00960400" w:rsidRDefault="000F04F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Методическим рекомендациям по переходу на безбумажный вариант ведения журналов успеваемости обучающихся в общеобразовательных организациях </w:t>
      </w:r>
    </w:p>
    <w:p w14:paraId="75BA2563" w14:textId="77777777" w:rsidR="00960400" w:rsidRDefault="0096040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013938C9" w14:textId="77777777" w:rsidR="00960400" w:rsidRDefault="000F04FE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bookmarkStart w:id="21" w:name="_Toc450232905"/>
      <w:bookmarkStart w:id="22" w:name="_Toc451178246"/>
      <w:r>
        <w:rPr>
          <w:rFonts w:ascii="Times New Roman" w:hAnsi="Times New Roman"/>
          <w:b/>
          <w:sz w:val="24"/>
          <w:szCs w:val="24"/>
        </w:rPr>
        <w:t>Комплект дополнений в функциональные обязанности работников ОО, связанных с переходом на ББЖ, и примерные должностные инструкции</w:t>
      </w:r>
      <w:bookmarkEnd w:id="21"/>
      <w:bookmarkEnd w:id="22"/>
    </w:p>
    <w:p w14:paraId="0B442734" w14:textId="77777777" w:rsidR="00960400" w:rsidRDefault="00960400"/>
    <w:p w14:paraId="50A0A180" w14:textId="77777777" w:rsidR="00910139" w:rsidRP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Примерные должностные обязанности по работе с Системой руководителя ОО, его заместителей, классного руководителя, учителя-предметника и сотрудника ОО, ответственного за ведение ЭЖ (администратора ОО).</w:t>
      </w:r>
    </w:p>
    <w:p w14:paraId="3D6085E7" w14:textId="77777777" w:rsidR="00960400" w:rsidRDefault="00960400" w:rsidP="006975C5">
      <w:pPr>
        <w:pStyle w:val="ConsPlusNormal"/>
        <w:spacing w:before="120"/>
        <w:ind w:firstLine="709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D3D3D3"/>
        </w:rPr>
      </w:pPr>
    </w:p>
    <w:p w14:paraId="3AFDBB58" w14:textId="77777777" w:rsidR="00960400" w:rsidRDefault="000F04FE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должностные обязанности руководителя ОО в связи с переходом на ББЖ.</w:t>
      </w:r>
    </w:p>
    <w:p w14:paraId="3309034D" w14:textId="77777777" w:rsidR="00910139" w:rsidRPr="0066437C" w:rsidRDefault="00910139" w:rsidP="00910139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66437C">
        <w:rPr>
          <w:rFonts w:ascii="Times New Roman" w:hAnsi="Times New Roman"/>
          <w:b/>
          <w:sz w:val="24"/>
          <w:szCs w:val="24"/>
        </w:rPr>
        <w:t>Руководитель ОО:</w:t>
      </w:r>
    </w:p>
    <w:p w14:paraId="7BD05CC3" w14:textId="77777777"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Назначает ответственных лиц за ведение электронного журнала (далее – ЭЖ)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14:paraId="0383A319" w14:textId="77777777"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Обеспечивает условия для работы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14:paraId="6C14AC1A" w14:textId="77777777"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и архивирования данных учета и надежного </w:t>
      </w:r>
      <w:proofErr w:type="gramStart"/>
      <w:r w:rsidRPr="006975C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внесением информации и исправлений в ЭЖ. Порядок ведения и способы обеспечения </w:t>
      </w:r>
      <w:proofErr w:type="gramStart"/>
      <w:r w:rsidRPr="006975C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внесением информации и исправлений в ЭЖ должны быть отражены в локальных правовых актах ОО. </w:t>
      </w:r>
    </w:p>
    <w:p w14:paraId="701B6039" w14:textId="77777777"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Утверждает локальные правовые акты по ведению ЭЖ успеваемости </w:t>
      </w:r>
      <w:proofErr w:type="gramStart"/>
      <w:r w:rsidRPr="006975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в ОО.</w:t>
      </w:r>
    </w:p>
    <w:p w14:paraId="6547516F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Обеспечивает хранение:</w:t>
      </w:r>
    </w:p>
    <w:p w14:paraId="7C0BEA5C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классных журналов;</w:t>
      </w:r>
    </w:p>
    <w:p w14:paraId="702ABFDC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сводных ведомостей;</w:t>
      </w:r>
    </w:p>
    <w:p w14:paraId="330F3F4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отчетов по успеваемости и посещаемости учащихся.</w:t>
      </w:r>
    </w:p>
    <w:p w14:paraId="6AFA5C7B" w14:textId="77777777"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4D0D70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журналов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0D70">
        <w:rPr>
          <w:rFonts w:ascii="Times New Roman" w:hAnsi="Times New Roman" w:cs="Times New Roman"/>
          <w:sz w:val="24"/>
          <w:szCs w:val="24"/>
        </w:rPr>
        <w:t xml:space="preserve"> один раз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по окончании учебного года, но не позднее 30 июня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выводить на печать </w:t>
      </w:r>
      <w:r w:rsidRPr="00FF6CE7">
        <w:rPr>
          <w:rFonts w:ascii="Times New Roman" w:hAnsi="Times New Roman" w:cs="Times New Roman"/>
          <w:i/>
          <w:sz w:val="24"/>
          <w:szCs w:val="24"/>
        </w:rPr>
        <w:t>электронную версию журнала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>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4D0D70">
        <w:rPr>
          <w:rFonts w:ascii="Times New Roman" w:hAnsi="Times New Roman" w:cs="Times New Roman"/>
          <w:sz w:val="24"/>
          <w:szCs w:val="24"/>
        </w:rPr>
        <w:t>;</w:t>
      </w:r>
    </w:p>
    <w:p w14:paraId="21BAB98C" w14:textId="77777777"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хранения классных журналов, журналов посещения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CE1D7" w14:textId="77777777"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66437C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изъятых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один раз в год, по окончании учебного года, но не позднее 30 июня выводить на печать </w:t>
      </w:r>
      <w:r w:rsidRPr="00FF6CE7">
        <w:rPr>
          <w:rFonts w:ascii="Times New Roman" w:hAnsi="Times New Roman" w:cs="Times New Roman"/>
          <w:i/>
          <w:sz w:val="24"/>
          <w:szCs w:val="24"/>
        </w:rPr>
        <w:t>электронную версию сводных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>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14:paraId="5320AE80" w14:textId="77777777" w:rsidR="00910139" w:rsidRDefault="00910139" w:rsidP="009101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и</w:t>
      </w:r>
      <w:r w:rsidRPr="0066437C">
        <w:rPr>
          <w:rFonts w:ascii="Times New Roman" w:hAnsi="Times New Roman" w:cs="Times New Roman"/>
          <w:sz w:val="24"/>
          <w:szCs w:val="24"/>
        </w:rPr>
        <w:t>зъяты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успеваемости обучающихся сводных ведомостей успеваемости на электронных и бумажных носителях - 25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34396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Несет ответственность за бесперебойность образовательного процесса с учетом рисков технических сбоев </w:t>
      </w:r>
      <w:r w:rsidR="006975C5">
        <w:rPr>
          <w:rFonts w:ascii="Times New Roman" w:hAnsi="Times New Roman"/>
          <w:sz w:val="24"/>
          <w:szCs w:val="24"/>
        </w:rPr>
        <w:t>Системы</w:t>
      </w:r>
      <w:r w:rsidRPr="006975C5">
        <w:rPr>
          <w:rFonts w:ascii="Times New Roman" w:hAnsi="Times New Roman"/>
          <w:sz w:val="24"/>
          <w:szCs w:val="24"/>
        </w:rPr>
        <w:t>. Для компенсации рисков технических сбоев в ОО должны быть предусмотрены меры по временному осуществлению образовательного процесса без использ</w:t>
      </w:r>
      <w:r w:rsidR="006975C5">
        <w:rPr>
          <w:rFonts w:ascii="Times New Roman" w:hAnsi="Times New Roman"/>
          <w:sz w:val="24"/>
          <w:szCs w:val="24"/>
        </w:rPr>
        <w:t>ования Системы</w:t>
      </w:r>
      <w:r>
        <w:rPr>
          <w:rFonts w:ascii="Times New Roman" w:hAnsi="Times New Roman"/>
          <w:sz w:val="24"/>
          <w:szCs w:val="24"/>
        </w:rPr>
        <w:t xml:space="preserve"> (работа в </w:t>
      </w:r>
      <w:proofErr w:type="spellStart"/>
      <w:r>
        <w:rPr>
          <w:rFonts w:ascii="Times New Roman" w:hAnsi="Times New Roman"/>
          <w:sz w:val="24"/>
          <w:szCs w:val="24"/>
        </w:rPr>
        <w:t>оффлайн</w:t>
      </w:r>
      <w:proofErr w:type="spellEnd"/>
      <w:r>
        <w:rPr>
          <w:rFonts w:ascii="Times New Roman" w:hAnsi="Times New Roman"/>
          <w:sz w:val="24"/>
          <w:szCs w:val="24"/>
        </w:rPr>
        <w:t>-версией журнала)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14:paraId="6ED49839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lastRenderedPageBreak/>
        <w:t xml:space="preserve">Обеспечивает соблюдение действующего законодательства Российской </w:t>
      </w:r>
      <w:r w:rsidRPr="0066437C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6975C5">
        <w:rPr>
          <w:rFonts w:ascii="Times New Roman" w:hAnsi="Times New Roman"/>
          <w:sz w:val="24"/>
          <w:szCs w:val="24"/>
        </w:rPr>
        <w:t xml:space="preserve"> при ведении учета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E0AE87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регистрацию согласия/несогласия на обработку персональных 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14:paraId="02945992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работу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/>
          <w:sz w:val="24"/>
          <w:szCs w:val="24"/>
        </w:rPr>
        <w:t xml:space="preserve"> следующих категорий пользователей: </w:t>
      </w:r>
    </w:p>
    <w:p w14:paraId="103CF88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ОО; </w:t>
      </w:r>
    </w:p>
    <w:p w14:paraId="0E1624C4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педагогические работники ОО; </w:t>
      </w:r>
    </w:p>
    <w:p w14:paraId="028D2AA7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технические специалисты (администраторы системы на уровне ОО);</w:t>
      </w:r>
    </w:p>
    <w:p w14:paraId="7CAA0C06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другие категории пользователей на усмотрение ОО.</w:t>
      </w:r>
    </w:p>
    <w:p w14:paraId="229C4DB3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процесс формирования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 разделов, характеризующих </w:t>
      </w:r>
      <w:r w:rsidRPr="0066437C">
        <w:rPr>
          <w:rFonts w:ascii="Times New Roman" w:hAnsi="Times New Roman"/>
          <w:sz w:val="24"/>
          <w:szCs w:val="24"/>
        </w:rPr>
        <w:t>образовательный процесс</w:t>
      </w:r>
      <w:r>
        <w:rPr>
          <w:rFonts w:ascii="Times New Roman" w:hAnsi="Times New Roman"/>
          <w:sz w:val="24"/>
          <w:szCs w:val="24"/>
        </w:rPr>
        <w:t>, в срок до 5 сентября</w:t>
      </w:r>
      <w:r w:rsidRPr="0066437C">
        <w:rPr>
          <w:rFonts w:ascii="Times New Roman" w:hAnsi="Times New Roman"/>
          <w:sz w:val="24"/>
          <w:szCs w:val="24"/>
        </w:rPr>
        <w:t>:</w:t>
      </w:r>
    </w:p>
    <w:p w14:paraId="615D9ED2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периодов на всех ступенях обучения;</w:t>
      </w:r>
    </w:p>
    <w:p w14:paraId="5FA2D37A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на текущий учебный год;</w:t>
      </w:r>
    </w:p>
    <w:p w14:paraId="0497CC76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контингента 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E8B75E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14:paraId="5735F64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списков обучающихся, обучающихся по индивидуальным учебным планам;</w:t>
      </w:r>
    </w:p>
    <w:p w14:paraId="4C34FA52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14:paraId="27740C68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учебного плана ОО с учетом его специфики в соответствии с требованиями ФБУП;</w:t>
      </w:r>
    </w:p>
    <w:p w14:paraId="2A0CCBD9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планов одного или нескольких профилей обучения (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естественно-научный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, гуманитарный, социально-экономический, технологический, универсальный и другие);</w:t>
      </w:r>
    </w:p>
    <w:p w14:paraId="47F5040C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индивидуальных учебных планов, обучающихся;</w:t>
      </w:r>
    </w:p>
    <w:p w14:paraId="1DA90D63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индивидуальным учебным планам;</w:t>
      </w:r>
    </w:p>
    <w:p w14:paraId="79735E5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учебной нагрузки педагогических работников ОО;</w:t>
      </w:r>
    </w:p>
    <w:p w14:paraId="59F60A9D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14:paraId="4F020413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14:paraId="1B631AFB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 с учетом формы контроля;</w:t>
      </w:r>
    </w:p>
    <w:p w14:paraId="440ECD0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регистрации замен и переносов занятий;</w:t>
      </w:r>
    </w:p>
    <w:p w14:paraId="06DB4D39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информирования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педагогов.</w:t>
      </w:r>
    </w:p>
    <w:p w14:paraId="262E3D7B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6975C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корректностью и своевременностью внесения данных в ЭЖ классов и ЭД обучающихся в </w:t>
      </w:r>
      <w:r w:rsidR="006975C5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</w:t>
      </w:r>
      <w:r w:rsidRPr="006975C5">
        <w:rPr>
          <w:rFonts w:ascii="Times New Roman" w:hAnsi="Times New Roman"/>
          <w:sz w:val="24"/>
          <w:szCs w:val="24"/>
        </w:rPr>
        <w:t>.</w:t>
      </w:r>
    </w:p>
    <w:p w14:paraId="56F94CE2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Несет о</w:t>
      </w:r>
      <w:r w:rsidRPr="006975C5">
        <w:rPr>
          <w:rFonts w:ascii="Times New Roman" w:hAnsi="Times New Roman"/>
          <w:sz w:val="24"/>
          <w:szCs w:val="24"/>
        </w:rPr>
        <w:t>тветственность за соответствие зафиксированных в ЭЖ или ЭД данных учета фактам реализации учебного процесса.</w:t>
      </w:r>
    </w:p>
    <w:p w14:paraId="35075298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процесс внесения исправлений в данные учета (темы уроков, оценки, домашние задания и т.п.) в соответствии с действующим регламентом ОО. </w:t>
      </w:r>
    </w:p>
    <w:p w14:paraId="74F8588C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Организует и контролирует работу сотрудников, отвечающих за ведение и  учет </w:t>
      </w:r>
      <w:r w:rsidRPr="006975C5">
        <w:rPr>
          <w:rFonts w:ascii="Times New Roman" w:hAnsi="Times New Roman"/>
          <w:sz w:val="24"/>
          <w:szCs w:val="24"/>
        </w:rPr>
        <w:lastRenderedPageBreak/>
        <w:t>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14:paraId="7669F01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отражения в журнале занятий;</w:t>
      </w:r>
    </w:p>
    <w:p w14:paraId="592B83BB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14:paraId="756988C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отражения посещаемости занятий;</w:t>
      </w:r>
    </w:p>
    <w:p w14:paraId="6CB03C9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14:paraId="4010423E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14:paraId="4ACA2DF2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выдачи домашних заданий;</w:t>
      </w:r>
    </w:p>
    <w:p w14:paraId="49518C8F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14:paraId="588A1626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14:paraId="4480A598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Заверяет распечатанную версию ЭЖ подписью и </w:t>
      </w:r>
      <w:r w:rsidRPr="0066437C">
        <w:rPr>
          <w:rFonts w:ascii="Times New Roman" w:hAnsi="Times New Roman"/>
          <w:sz w:val="24"/>
          <w:szCs w:val="24"/>
        </w:rPr>
        <w:t xml:space="preserve">печатью </w:t>
      </w:r>
      <w:r>
        <w:rPr>
          <w:rFonts w:ascii="Times New Roman" w:hAnsi="Times New Roman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>.</w:t>
      </w:r>
    </w:p>
    <w:p w14:paraId="165D8061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а</w:t>
      </w:r>
      <w:r w:rsidRPr="006975C5">
        <w:rPr>
          <w:rFonts w:ascii="Times New Roman" w:hAnsi="Times New Roman"/>
          <w:sz w:val="24"/>
          <w:szCs w:val="24"/>
        </w:rPr>
        <w:t xml:space="preserve">рхивное хранение учебных данных в электронном виде, предусматривает </w:t>
      </w:r>
      <w:proofErr w:type="gramStart"/>
      <w:r w:rsidRPr="006975C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их целостностью и достоверностью на </w:t>
      </w:r>
      <w:r w:rsidRPr="0066437C">
        <w:rPr>
          <w:rFonts w:ascii="Times New Roman" w:hAnsi="Times New Roman"/>
          <w:sz w:val="24"/>
          <w:szCs w:val="24"/>
        </w:rPr>
        <w:t xml:space="preserve">протяжении всего срока. </w:t>
      </w:r>
      <w:r w:rsidRPr="006975C5">
        <w:rPr>
          <w:rFonts w:ascii="Times New Roman" w:hAnsi="Times New Roman"/>
          <w:sz w:val="24"/>
          <w:szCs w:val="24"/>
        </w:rPr>
        <w:t xml:space="preserve">Если данные по учебному году хранятся в электронном виде, сводная ведомость должна быть передана в архив сразу по завершении учебного года. </w:t>
      </w:r>
    </w:p>
    <w:p w14:paraId="1C12B9A5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Использует отчеты </w:t>
      </w:r>
      <w:r w:rsidR="006975C5">
        <w:rPr>
          <w:rFonts w:ascii="Times New Roman" w:hAnsi="Times New Roman"/>
          <w:sz w:val="24"/>
          <w:szCs w:val="24"/>
        </w:rPr>
        <w:t>Системы</w:t>
      </w:r>
      <w:r w:rsidRPr="006975C5">
        <w:rPr>
          <w:rFonts w:ascii="Times New Roman" w:hAnsi="Times New Roman"/>
          <w:sz w:val="24"/>
          <w:szCs w:val="24"/>
        </w:rPr>
        <w:t xml:space="preserve"> для решения задач контроля и управления образовательным процессом.</w:t>
      </w:r>
    </w:p>
    <w:p w14:paraId="1568AF75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Обеспечивает взаимодействие ОО с органами, осуществляющими управление в сфере образования.</w:t>
      </w:r>
    </w:p>
    <w:p w14:paraId="6C1FDE0A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Обеспечивает родителям (законным представителям) </w:t>
      </w:r>
      <w:proofErr w:type="gramStart"/>
      <w:r w:rsidRPr="006975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975C5">
        <w:rPr>
          <w:rFonts w:ascii="Times New Roman" w:hAnsi="Times New Roman"/>
          <w:sz w:val="24"/>
          <w:szCs w:val="24"/>
        </w:rPr>
        <w:t xml:space="preserve"> возможность ознакомления с ходом и содержанием образовательного процесса, а также с оценками успеваемости обучающихся:</w:t>
      </w:r>
    </w:p>
    <w:p w14:paraId="1D960ADD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14:paraId="202B830C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родителями (законными представителями) Услуги по предоставлению информации о текущей успеваемости учащегося в электронном виде через веб-интерфейс персонального кабинета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в виде рассылки по электронной почте и/или </w:t>
      </w:r>
      <w:proofErr w:type="spell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-уведомления;</w:t>
      </w:r>
    </w:p>
    <w:p w14:paraId="404F372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, и в том числе в виде рассылки по электронной почте и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/или </w:t>
      </w:r>
      <w:proofErr w:type="spell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-уведомления; </w:t>
      </w:r>
    </w:p>
    <w:p w14:paraId="3A02C9AD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  <w:proofErr w:type="gramEnd"/>
    </w:p>
    <w:p w14:paraId="17FFBFC7" w14:textId="77777777"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 w:rsidR="006975C5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посредством отчетов по активности пользователей в системе</w:t>
      </w:r>
      <w:r w:rsidRPr="0066437C">
        <w:rPr>
          <w:rFonts w:ascii="Times New Roman" w:hAnsi="Times New Roman"/>
          <w:sz w:val="24"/>
          <w:szCs w:val="24"/>
        </w:rPr>
        <w:t>.</w:t>
      </w:r>
    </w:p>
    <w:p w14:paraId="496CE52C" w14:textId="77777777"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обеспечение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 следующих возможностей:</w:t>
      </w:r>
    </w:p>
    <w:p w14:paraId="71A0A57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возможности педагогических работников ОО;</w:t>
      </w:r>
    </w:p>
    <w:p w14:paraId="3AF7E5CC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и редактирование всей информации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функциональными обязанностями и уровнем доступа;</w:t>
      </w:r>
    </w:p>
    <w:p w14:paraId="5337A5CA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распечатку информации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административными регламентами ОО;</w:t>
      </w:r>
    </w:p>
    <w:p w14:paraId="18E018B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сводной ведомости итоговых отметок по стандартной форме на 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бумажном носителе;</w:t>
      </w:r>
    </w:p>
    <w:p w14:paraId="681FFDC3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14:paraId="2E571C46" w14:textId="0644C7EA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экспорт информации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стандартные форматы данных для анализа и/или формирования отчетных форм; </w:t>
      </w:r>
    </w:p>
    <w:p w14:paraId="5EE47BA0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внесение и актуализацию списков обучающихся, классов, учебных групп, педагогических работников ОО; </w:t>
      </w:r>
    </w:p>
    <w:p w14:paraId="7E678CED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отражение движения 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(перевод из одного класса в другой, выбытие); </w:t>
      </w:r>
    </w:p>
    <w:p w14:paraId="65965E33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настройку структуры учебного года (периодов обучения); </w:t>
      </w:r>
    </w:p>
    <w:p w14:paraId="54A8BF57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настройку систем оценивания.</w:t>
      </w:r>
    </w:p>
    <w:p w14:paraId="68C14D43" w14:textId="77777777"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Обеспечивает </w:t>
      </w:r>
      <w:proofErr w:type="gramStart"/>
      <w:r w:rsidRPr="0066437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выполнением требований к защите информации от несанкционированного доступа:</w:t>
      </w:r>
    </w:p>
    <w:p w14:paraId="5ABDE951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должны быть предусмотрены средства авторизац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ии и ау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тентификации пользователей, обеспечиваю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щие разграничение прав доступа п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ользователей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(собственная учетная запись в системе для каждого участника образовательного процесса в ОО);</w:t>
      </w:r>
    </w:p>
    <w:p w14:paraId="42ACAA6F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быть обеспечена защита персональных данных в соответствии с требованиями законодательства РФ в области защиты </w:t>
      </w:r>
      <w:proofErr w:type="spell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ПДн</w:t>
      </w:r>
      <w:proofErr w:type="spell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5132E47" w14:textId="77777777"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об </w:t>
      </w:r>
      <w:proofErr w:type="gramStart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быть доступна исключительно сотрудникам ОО, участвующим в образовательном процессе. </w:t>
      </w:r>
    </w:p>
    <w:p w14:paraId="7BE33E58" w14:textId="77777777"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 xml:space="preserve">, не имеют права передавать персональные логины и пароли для входа в </w:t>
      </w:r>
      <w:r w:rsidR="006975C5">
        <w:rPr>
          <w:rFonts w:ascii="Times New Roman" w:hAnsi="Times New Roman"/>
          <w:sz w:val="24"/>
          <w:szCs w:val="24"/>
        </w:rPr>
        <w:t>Систему</w:t>
      </w:r>
      <w:r w:rsidRPr="00294ABA">
        <w:rPr>
          <w:rFonts w:ascii="Times New Roman" w:hAnsi="Times New Roman"/>
          <w:sz w:val="24"/>
          <w:szCs w:val="24"/>
        </w:rPr>
        <w:t xml:space="preserve">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57DBAD2E" w14:textId="77777777"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14:paraId="218F9741" w14:textId="77777777"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>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14:paraId="1CAA4E6A" w14:textId="77777777" w:rsidR="00960400" w:rsidRDefault="00960400"/>
    <w:p w14:paraId="4C8EFC05" w14:textId="77777777" w:rsidR="0096040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должностные обязанности заместителей руководителя ОО в связи с переходом на ББЖ.</w:t>
      </w:r>
    </w:p>
    <w:p w14:paraId="2467188C" w14:textId="77777777" w:rsidR="0096040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Дополнение в должностные обязанности заместителя руководителя ОО, работающего в </w:t>
      </w:r>
      <w:r w:rsidR="005C5047">
        <w:rPr>
          <w:rFonts w:ascii="Times New Roman" w:hAnsi="Times New Roman"/>
          <w:b/>
          <w:sz w:val="24"/>
          <w:szCs w:val="24"/>
        </w:rPr>
        <w:t>Системе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2256656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03D3D">
        <w:rPr>
          <w:rFonts w:ascii="Times New Roman" w:hAnsi="Times New Roman"/>
          <w:sz w:val="24"/>
          <w:szCs w:val="24"/>
        </w:rPr>
        <w:t>В</w:t>
      </w:r>
      <w:r w:rsidRPr="0066437C">
        <w:rPr>
          <w:rFonts w:ascii="Times New Roman" w:hAnsi="Times New Roman"/>
          <w:sz w:val="24"/>
          <w:szCs w:val="24"/>
        </w:rPr>
        <w:t xml:space="preserve">месте с руководителем обеспечивает условия </w:t>
      </w:r>
      <w:r w:rsidRPr="00E03D3D">
        <w:rPr>
          <w:rFonts w:ascii="Times New Roman" w:hAnsi="Times New Roman"/>
          <w:sz w:val="24"/>
          <w:szCs w:val="24"/>
        </w:rPr>
        <w:t xml:space="preserve">для работы </w:t>
      </w:r>
      <w:r>
        <w:rPr>
          <w:rFonts w:ascii="Times New Roman" w:hAnsi="Times New Roman"/>
          <w:sz w:val="24"/>
          <w:szCs w:val="24"/>
        </w:rPr>
        <w:t>в Системе.</w:t>
      </w:r>
    </w:p>
    <w:p w14:paraId="0FD3C2EB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>Принимает участие в разработке локальных правовых актов ОО по переходу на ББЖ.</w:t>
      </w:r>
      <w:r w:rsidRPr="00294ABA" w:rsidDel="006C4743">
        <w:rPr>
          <w:rFonts w:ascii="Times New Roman" w:hAnsi="Times New Roman"/>
          <w:sz w:val="24"/>
          <w:szCs w:val="24"/>
        </w:rPr>
        <w:t xml:space="preserve"> </w:t>
      </w:r>
    </w:p>
    <w:p w14:paraId="49E96466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Обеспечивает соблюдение действующего законодательства Российской </w:t>
      </w:r>
      <w:r w:rsidRPr="00294ABA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591760">
        <w:rPr>
          <w:rFonts w:ascii="Times New Roman" w:hAnsi="Times New Roman"/>
          <w:sz w:val="24"/>
          <w:szCs w:val="24"/>
        </w:rPr>
        <w:t xml:space="preserve"> при ведении учета в </w:t>
      </w:r>
      <w:r>
        <w:rPr>
          <w:rFonts w:ascii="Times New Roman" w:hAnsi="Times New Roman"/>
          <w:sz w:val="24"/>
          <w:szCs w:val="24"/>
        </w:rPr>
        <w:t>Системе</w:t>
      </w:r>
    </w:p>
    <w:p w14:paraId="19BD6B48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согласия/несогласия на обработку персональных данных граждан, желающих получать сведения об успеваемости их детей </w:t>
      </w:r>
      <w:r w:rsidRPr="00294ABA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14:paraId="12C974E9" w14:textId="77777777" w:rsidR="00591760" w:rsidRPr="00294ABA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Отмечает факты замены уроков.</w:t>
      </w:r>
    </w:p>
    <w:p w14:paraId="5596DA9F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В срок до 5 сентября каждого учебного года осуществляет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 xml:space="preserve"> формирование </w:t>
      </w:r>
      <w:r w:rsidRPr="00591760">
        <w:rPr>
          <w:rFonts w:ascii="Times New Roman" w:hAnsi="Times New Roman"/>
          <w:sz w:val="24"/>
          <w:szCs w:val="24"/>
        </w:rPr>
        <w:lastRenderedPageBreak/>
        <w:t xml:space="preserve">разделов, характеризующих </w:t>
      </w:r>
      <w:r w:rsidRPr="00294ABA">
        <w:rPr>
          <w:rFonts w:ascii="Times New Roman" w:hAnsi="Times New Roman"/>
          <w:sz w:val="24"/>
          <w:szCs w:val="24"/>
        </w:rPr>
        <w:t>образовательный процесс:</w:t>
      </w:r>
    </w:p>
    <w:p w14:paraId="174DE6A6" w14:textId="3D352876" w:rsidR="00591760" w:rsidRPr="00591760" w:rsidRDefault="0025659B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отчетных периодов</w:t>
      </w:r>
      <w:r w:rsidR="00591760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(типы и границы отчетных периодов).</w:t>
      </w:r>
    </w:p>
    <w:p w14:paraId="22961C76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(типы и границы каникулярных периодов).</w:t>
      </w:r>
    </w:p>
    <w:p w14:paraId="73CEB082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14:paraId="5B565CAB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учебного плана ОО с учетом его специфики в соответствии с требованиями ФБУП;</w:t>
      </w:r>
    </w:p>
    <w:p w14:paraId="1B2DE64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индивидуальных учебных планов, обучающихся;</w:t>
      </w:r>
    </w:p>
    <w:p w14:paraId="4AE75F85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списка кабинетов;</w:t>
      </w:r>
    </w:p>
    <w:p w14:paraId="29486096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назначение классных руководителей для каждого класса;</w:t>
      </w:r>
    </w:p>
    <w:p w14:paraId="58AE2A37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актуализация списка сотрудников ОО;</w:t>
      </w:r>
    </w:p>
    <w:p w14:paraId="2C96640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индивидуальным учебным планам;</w:t>
      </w:r>
    </w:p>
    <w:p w14:paraId="20878D60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14:paraId="0B475DE4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14:paraId="4BE9A847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 с учетом формы контроля;</w:t>
      </w:r>
    </w:p>
    <w:p w14:paraId="5DE98B5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регистрации замен и переносов занятий;</w:t>
      </w:r>
    </w:p>
    <w:p w14:paraId="6392DFB1" w14:textId="77777777"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59176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91760">
        <w:rPr>
          <w:rFonts w:ascii="Times New Roman" w:hAnsi="Times New Roman"/>
          <w:sz w:val="24"/>
          <w:szCs w:val="24"/>
        </w:rPr>
        <w:t xml:space="preserve"> автоматизацией следующих технологических процессов в  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:</w:t>
      </w:r>
    </w:p>
    <w:p w14:paraId="149C82C3" w14:textId="77777777"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хода и содержания образовательного процесса:</w:t>
      </w:r>
    </w:p>
    <w:p w14:paraId="5351372C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периодов на всех ступенях обучения;</w:t>
      </w:r>
    </w:p>
    <w:p w14:paraId="6DBE85FF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на текущий учебный год;</w:t>
      </w:r>
    </w:p>
    <w:p w14:paraId="412780DF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контингента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387C0F5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14:paraId="2A023798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списков лиц, обучающихся по индивидуальным учебным планам;</w:t>
      </w:r>
    </w:p>
    <w:p w14:paraId="321B8BB9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14:paraId="65CC1950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компонента ОО;</w:t>
      </w:r>
    </w:p>
    <w:p w14:paraId="61F3FB7C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индивидуальным учебным планам;</w:t>
      </w:r>
    </w:p>
    <w:p w14:paraId="6803B3B0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учебной нагрузки педагогических работников ОО;</w:t>
      </w:r>
    </w:p>
    <w:p w14:paraId="71115980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утверждение календарно-тематического планирования в соответствии с реализуемыми программами учебных предметов;</w:t>
      </w:r>
    </w:p>
    <w:p w14:paraId="41A3794A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14:paraId="3770D40A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 с учетом формы контроля;</w:t>
      </w:r>
    </w:p>
    <w:p w14:paraId="7E835A65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регистрация замен и переносов уроков;</w:t>
      </w:r>
    </w:p>
    <w:p w14:paraId="102FE1EF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регистрация выданных домашних заданий;</w:t>
      </w:r>
    </w:p>
    <w:p w14:paraId="17FB5070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заданиях;</w:t>
      </w:r>
    </w:p>
    <w:p w14:paraId="1F499E86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обеспечение общения между всеми участниками образовательного процесса;</w:t>
      </w:r>
    </w:p>
    <w:p w14:paraId="6653393E" w14:textId="77777777"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Учет учебной деятельности:</w:t>
      </w:r>
    </w:p>
    <w:p w14:paraId="21C7F311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посещаемости занятий;</w:t>
      </w:r>
    </w:p>
    <w:p w14:paraId="0EC48A1A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текущих оценок (отметок) в соответствии с видом выполненных работ;</w:t>
      </w:r>
    </w:p>
    <w:p w14:paraId="24F2C065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оценок (отметок) за контрольные работы в рамках внутреннего мониторинга качества образования (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контроля);</w:t>
      </w:r>
    </w:p>
    <w:p w14:paraId="0FCB97F8" w14:textId="77777777"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итоговых оценок (отметок) за каждый отчетный период.</w:t>
      </w:r>
    </w:p>
    <w:p w14:paraId="1091BE31" w14:textId="77777777"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индивидуальных результатов освоения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образовательных программ начального общего, основного общего и среднего общего образования.</w:t>
      </w:r>
    </w:p>
    <w:p w14:paraId="423A2103" w14:textId="77777777" w:rsidR="00591760" w:rsidRPr="0066437C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59176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91760">
        <w:rPr>
          <w:rFonts w:ascii="Times New Roman" w:hAnsi="Times New Roman"/>
          <w:sz w:val="24"/>
          <w:szCs w:val="24"/>
        </w:rPr>
        <w:t xml:space="preserve"> корректностью и своевременностью ведения ЭЖ классов и ЭД обучающихся в Системе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 в рамках своей компетенции</w:t>
      </w:r>
      <w:r w:rsidRPr="00591760">
        <w:rPr>
          <w:rFonts w:ascii="Times New Roman" w:hAnsi="Times New Roman"/>
          <w:sz w:val="24"/>
          <w:szCs w:val="24"/>
        </w:rPr>
        <w:t>.</w:t>
      </w:r>
    </w:p>
    <w:p w14:paraId="4B11474E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Несет о</w:t>
      </w:r>
      <w:r w:rsidRPr="00591760">
        <w:rPr>
          <w:rFonts w:ascii="Times New Roman" w:hAnsi="Times New Roman"/>
          <w:sz w:val="24"/>
          <w:szCs w:val="24"/>
        </w:rPr>
        <w:t>тветственность за соответствие зафиксированных в ЭЖ или ЭД данных учета фактам реализации учебного процесса в рамках своей компетенции.</w:t>
      </w:r>
    </w:p>
    <w:p w14:paraId="70E965A8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процесс внесения исправлений в данные учета (темы уроков, оценки, домашние задания и т.п.) в соответствии с действующим регламентом ОО и в рамках своей компетенции. </w:t>
      </w:r>
    </w:p>
    <w:p w14:paraId="44EDD491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Контролирует работу по ведению учета учебно-педагогической документации и хранению журналов по следующим направлениям в рамках своей компетенции:</w:t>
      </w:r>
    </w:p>
    <w:p w14:paraId="7300A64C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заполнения расписания занятий;</w:t>
      </w:r>
    </w:p>
    <w:p w14:paraId="7AF8B9D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14:paraId="32FDDC8C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наполняемости журналов (в течение отчетного периода);</w:t>
      </w:r>
    </w:p>
    <w:p w14:paraId="5002BB4E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корректности учета посещаемости уроков;</w:t>
      </w:r>
    </w:p>
    <w:p w14:paraId="13D86E0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14:paraId="71013849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14:paraId="56D9487F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14:paraId="68BF1344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14:paraId="0552FD76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Формирует отчетность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591760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591760">
        <w:rPr>
          <w:rFonts w:ascii="Times New Roman" w:hAnsi="Times New Roman"/>
          <w:sz w:val="24"/>
          <w:szCs w:val="24"/>
        </w:rPr>
        <w:t xml:space="preserve"> контроля).</w:t>
      </w:r>
    </w:p>
    <w:p w14:paraId="5BD23E9B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Получает из </w:t>
      </w:r>
      <w:r>
        <w:rPr>
          <w:rFonts w:ascii="Times New Roman" w:hAnsi="Times New Roman"/>
          <w:sz w:val="24"/>
          <w:szCs w:val="24"/>
        </w:rPr>
        <w:t>Системы</w:t>
      </w:r>
      <w:r w:rsidRPr="00C248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1760">
        <w:rPr>
          <w:rFonts w:ascii="Times New Roman" w:hAnsi="Times New Roman"/>
          <w:sz w:val="24"/>
          <w:szCs w:val="24"/>
        </w:rPr>
        <w:t>аналитическую</w:t>
      </w:r>
      <w:proofErr w:type="gramEnd"/>
      <w:r w:rsidRPr="00591760">
        <w:rPr>
          <w:rFonts w:ascii="Times New Roman" w:hAnsi="Times New Roman"/>
          <w:sz w:val="24"/>
          <w:szCs w:val="24"/>
        </w:rPr>
        <w:t xml:space="preserve">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14:paraId="2BB896A1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3775B8E" w14:textId="77777777" w:rsidR="00591760" w:rsidRPr="00591760" w:rsidRDefault="00591760" w:rsidP="006F1EDE">
      <w:pPr>
        <w:pStyle w:val="af0"/>
        <w:widowControl w:val="0"/>
        <w:numPr>
          <w:ilvl w:val="1"/>
          <w:numId w:val="2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14:paraId="750031D8" w14:textId="77777777" w:rsidR="00591760" w:rsidRPr="00591760" w:rsidRDefault="00591760" w:rsidP="006F1EDE">
      <w:pPr>
        <w:pStyle w:val="af0"/>
        <w:widowControl w:val="0"/>
        <w:numPr>
          <w:ilvl w:val="1"/>
          <w:numId w:val="2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14:paraId="238534D0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на основе результатов выполнения контрольных работ в рамках внутреннего мониторинга качества образования (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контроля). Формирование отчетности о пропущенных уроках (занятиях) с указанием тем поурочного планирования по каждому обучающемуся для реализации комплексных, индивидуально ориентированных коррекционных мероприятий.</w:t>
      </w:r>
    </w:p>
    <w:p w14:paraId="4847E774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отчетности о неудовлетворительных оценках (отметках) с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указанием тем поурочного планирования по каждому обучающемуся.</w:t>
      </w:r>
    </w:p>
    <w:p w14:paraId="09872975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отчетности о полноте и своевременности заполнения ЭЖ/ЭД для администрации ОО для осуществления контроля за ведением ЭЖ и ЭД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4E1897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выполнении учебных планов ОО по всем профилям обучения.</w:t>
      </w:r>
    </w:p>
    <w:p w14:paraId="4C121D57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Контролирует своевременность информирования родителей (законных представителей) обучающихся о ходе и содержании образовательного процесса, а также оценках успеваемости обучающихся:</w:t>
      </w:r>
    </w:p>
    <w:p w14:paraId="6DFC6D31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14:paraId="07F5E1CC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предусмотренной в рамках Услуги информации родителям (законными представителями) обучающихся через веб-интерфейс персонального кабинета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в виде рассылки по электронной почте и/или 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-уведомления;</w:t>
      </w:r>
    </w:p>
    <w:p w14:paraId="7EE3FF49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и в том числе в виде рассылки по электронной почте и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/или 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-уведомления; </w:t>
      </w:r>
    </w:p>
    <w:p w14:paraId="0BC58BDC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  <w:proofErr w:type="gramEnd"/>
    </w:p>
    <w:p w14:paraId="34931F9C" w14:textId="77777777" w:rsidR="00591760" w:rsidRPr="008D57B9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>
        <w:rPr>
          <w:rFonts w:ascii="Times New Roman" w:hAnsi="Times New Roman"/>
          <w:sz w:val="24"/>
          <w:szCs w:val="24"/>
        </w:rPr>
        <w:t>Системе</w:t>
      </w:r>
      <w:r w:rsidRPr="008D57B9">
        <w:rPr>
          <w:rFonts w:ascii="Times New Roman" w:hAnsi="Times New Roman"/>
          <w:sz w:val="24"/>
          <w:szCs w:val="24"/>
        </w:rPr>
        <w:t xml:space="preserve"> посредством отчетов по активности пользователей в системе.</w:t>
      </w:r>
    </w:p>
    <w:p w14:paraId="0B306F5A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обеспечение в </w:t>
      </w:r>
      <w:r>
        <w:rPr>
          <w:rFonts w:ascii="Times New Roman" w:hAnsi="Times New Roman"/>
          <w:sz w:val="24"/>
          <w:szCs w:val="24"/>
        </w:rPr>
        <w:t xml:space="preserve">Системе </w:t>
      </w:r>
      <w:r w:rsidRPr="00591760">
        <w:rPr>
          <w:rFonts w:ascii="Times New Roman" w:hAnsi="Times New Roman"/>
          <w:sz w:val="24"/>
          <w:szCs w:val="24"/>
        </w:rPr>
        <w:t>следующих возможностей:</w:t>
      </w:r>
    </w:p>
    <w:p w14:paraId="5C2C94B4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возможности педагогических работников ОО;</w:t>
      </w:r>
    </w:p>
    <w:p w14:paraId="3551A265" w14:textId="240CB1E9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и редактирование всей информации в </w:t>
      </w:r>
      <w:r w:rsidR="00BB4D92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функциональными обязанностями и уровнем доступа;</w:t>
      </w:r>
    </w:p>
    <w:p w14:paraId="17CFD0D7" w14:textId="49058F78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распечатку информации из </w:t>
      </w:r>
      <w:r w:rsidR="00BB4D92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административными регламентами ОО;</w:t>
      </w:r>
    </w:p>
    <w:p w14:paraId="1A8B7AE9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сводной ведомости итоговых отметок по стандартной форме на бумажном носителе;</w:t>
      </w:r>
    </w:p>
    <w:p w14:paraId="73F6F5F6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14:paraId="6446DCD8" w14:textId="755DB9BE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экспорт информации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стандартные форматы 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>данных для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и/или формирования отчетных форм; </w:t>
      </w:r>
    </w:p>
    <w:p w14:paraId="0D933BB0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 и актуализацию списков обучающихся, классов, учебных групп, педагогических работников ОО; </w:t>
      </w:r>
    </w:p>
    <w:p w14:paraId="64659405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отражение движения </w:t>
      </w: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(перевод из одного класса в другой, выбытие); </w:t>
      </w:r>
    </w:p>
    <w:p w14:paraId="27EC6FCA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настройку структуры учебного года (периодов обучения); </w:t>
      </w:r>
    </w:p>
    <w:p w14:paraId="34896868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настройку систем оценивания.</w:t>
      </w:r>
    </w:p>
    <w:p w14:paraId="16773753" w14:textId="0158CC9C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не имеют права передавать персональные логины и пароли для входа</w:t>
      </w:r>
      <w:r>
        <w:rPr>
          <w:rFonts w:ascii="Times New Roman" w:hAnsi="Times New Roman"/>
          <w:sz w:val="24"/>
          <w:szCs w:val="24"/>
        </w:rPr>
        <w:t xml:space="preserve"> в Системе</w:t>
      </w:r>
      <w:r w:rsidRPr="00591760">
        <w:rPr>
          <w:rFonts w:ascii="Times New Roman" w:hAnsi="Times New Roman"/>
          <w:sz w:val="24"/>
          <w:szCs w:val="24"/>
        </w:rPr>
        <w:t xml:space="preserve"> другим лицам. Передача персонального логина и пароля для входа в </w:t>
      </w:r>
      <w:r w:rsidR="00BB4D92">
        <w:rPr>
          <w:rFonts w:ascii="Times New Roman" w:hAnsi="Times New Roman"/>
          <w:sz w:val="24"/>
          <w:szCs w:val="24"/>
        </w:rPr>
        <w:t xml:space="preserve">Системе </w:t>
      </w:r>
      <w:r w:rsidR="00BB4D92" w:rsidRPr="00591760">
        <w:rPr>
          <w:rFonts w:ascii="Times New Roman" w:hAnsi="Times New Roman"/>
          <w:sz w:val="24"/>
          <w:szCs w:val="24"/>
        </w:rPr>
        <w:t>другим</w:t>
      </w:r>
      <w:r w:rsidRPr="00591760">
        <w:rPr>
          <w:rFonts w:ascii="Times New Roman" w:hAnsi="Times New Roman"/>
          <w:sz w:val="24"/>
          <w:szCs w:val="24"/>
        </w:rPr>
        <w:t xml:space="preserve">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769220F3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lastRenderedPageBreak/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14:paraId="5F06F426" w14:textId="77777777"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</w:t>
      </w:r>
      <w:r>
        <w:rPr>
          <w:rFonts w:ascii="Times New Roman" w:hAnsi="Times New Roman"/>
          <w:sz w:val="24"/>
          <w:szCs w:val="24"/>
        </w:rPr>
        <w:t>Системы</w:t>
      </w:r>
      <w:r w:rsidRPr="00591760">
        <w:rPr>
          <w:rFonts w:ascii="Times New Roman" w:hAnsi="Times New Roman"/>
          <w:sz w:val="24"/>
          <w:szCs w:val="24"/>
        </w:rPr>
        <w:t xml:space="preserve">. Все операции, произведенные участниками образовательного процесса, работающими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14:paraId="28D148F9" w14:textId="77777777" w:rsidR="00960400" w:rsidRDefault="00960400">
      <w:pPr>
        <w:shd w:val="clear" w:color="auto" w:fill="FFFFFF"/>
        <w:spacing w:line="298" w:lineRule="exact"/>
        <w:ind w:right="806" w:firstLine="19"/>
        <w:jc w:val="right"/>
        <w:rPr>
          <w:rFonts w:ascii="Times New Roman" w:hAnsi="Times New Roman"/>
          <w:b/>
          <w:sz w:val="24"/>
          <w:szCs w:val="24"/>
        </w:rPr>
      </w:pPr>
    </w:p>
    <w:p w14:paraId="7FE932E6" w14:textId="77777777" w:rsidR="00960400" w:rsidRPr="0059176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Дополнение в функциональные обязанности классного руководител</w:t>
      </w:r>
      <w:r w:rsidRPr="00591760">
        <w:rPr>
          <w:rFonts w:ascii="Times New Roman" w:hAnsi="Times New Roman"/>
          <w:b/>
          <w:sz w:val="24"/>
          <w:szCs w:val="24"/>
        </w:rPr>
        <w:t xml:space="preserve">я </w:t>
      </w:r>
      <w:r>
        <w:rPr>
          <w:rFonts w:ascii="Times New Roman" w:hAnsi="Times New Roman"/>
          <w:b/>
          <w:sz w:val="24"/>
          <w:szCs w:val="24"/>
        </w:rPr>
        <w:t>в связи с переходом на ББЖ.</w:t>
      </w:r>
    </w:p>
    <w:p w14:paraId="30529578" w14:textId="77777777" w:rsidR="00591760" w:rsidRPr="00591760" w:rsidRDefault="00591760" w:rsidP="005917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91760">
        <w:rPr>
          <w:rFonts w:ascii="Times New Roman" w:hAnsi="Times New Roman" w:cs="Times New Roman"/>
          <w:sz w:val="24"/>
          <w:szCs w:val="24"/>
        </w:rPr>
        <w:t>Классный руководитель обязан:</w:t>
      </w:r>
    </w:p>
    <w:p w14:paraId="6B3CF66E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раздать реквизиты доступа обучающимся и их родителям (законным представителям) для доступа в личный кабинет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CC6D200" w14:textId="77777777" w:rsidR="0096040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информировать родителей (законных представителей) о существовании ЭД и сервисах системы </w:t>
      </w:r>
      <w:r w:rsidR="00543694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72FD2E" w14:textId="77777777" w:rsidR="00591760" w:rsidRPr="00591760" w:rsidRDefault="00591760" w:rsidP="00591760">
      <w:pPr>
        <w:widowControl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678382" w14:textId="77777777" w:rsidR="00960400" w:rsidRPr="0059176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591760">
        <w:rPr>
          <w:rFonts w:ascii="Times New Roman" w:hAnsi="Times New Roman"/>
          <w:b/>
          <w:sz w:val="24"/>
          <w:szCs w:val="24"/>
        </w:rPr>
        <w:t xml:space="preserve">Должностная инструкция </w:t>
      </w:r>
      <w:r>
        <w:rPr>
          <w:rFonts w:ascii="Times New Roman" w:hAnsi="Times New Roman"/>
          <w:b/>
          <w:sz w:val="24"/>
          <w:szCs w:val="24"/>
        </w:rPr>
        <w:t>классного руководителя</w:t>
      </w:r>
      <w:r w:rsidRPr="00591760">
        <w:rPr>
          <w:rFonts w:ascii="Times New Roman" w:hAnsi="Times New Roman"/>
          <w:b/>
          <w:sz w:val="24"/>
          <w:szCs w:val="24"/>
        </w:rPr>
        <w:t xml:space="preserve"> по работе в </w:t>
      </w:r>
      <w:r w:rsidR="005C5047" w:rsidRPr="00591760">
        <w:rPr>
          <w:rFonts w:ascii="Times New Roman" w:hAnsi="Times New Roman"/>
          <w:b/>
          <w:sz w:val="24"/>
          <w:szCs w:val="24"/>
        </w:rPr>
        <w:t>Системе</w:t>
      </w:r>
      <w:r w:rsidRPr="00591760">
        <w:rPr>
          <w:rFonts w:ascii="Times New Roman" w:hAnsi="Times New Roman"/>
          <w:b/>
          <w:sz w:val="24"/>
          <w:szCs w:val="24"/>
        </w:rPr>
        <w:t xml:space="preserve"> при переходе на безбумажный вариант ведения журналов успеваемости обучающихся.</w:t>
      </w:r>
    </w:p>
    <w:p w14:paraId="7E2CFC19" w14:textId="77777777"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Раздать реквизиты доступа обучающимся и их родителям (законным представителям) для доступа в личный кабинет </w:t>
      </w:r>
      <w:r w:rsidR="006435AC">
        <w:rPr>
          <w:rFonts w:ascii="Times New Roman" w:hAnsi="Times New Roman"/>
          <w:sz w:val="24"/>
          <w:szCs w:val="24"/>
        </w:rPr>
        <w:t>Системы</w:t>
      </w:r>
      <w:r w:rsidRPr="00591760">
        <w:rPr>
          <w:rFonts w:ascii="Times New Roman" w:hAnsi="Times New Roman"/>
          <w:sz w:val="24"/>
          <w:szCs w:val="24"/>
        </w:rPr>
        <w:t>.</w:t>
      </w:r>
    </w:p>
    <w:p w14:paraId="1ED03E2D" w14:textId="77777777"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пользователей:</w:t>
      </w:r>
    </w:p>
    <w:p w14:paraId="35EDF7D3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том числе в виде рассылки по электронной почте и/или 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-уведомления; </w:t>
      </w:r>
    </w:p>
    <w:p w14:paraId="05492B54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в том числе в виде рассылки по электронной почте и/или</w:t>
      </w:r>
      <w:proofErr w:type="gram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-уведомления;</w:t>
      </w:r>
    </w:p>
    <w:p w14:paraId="630FE88A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  <w:proofErr w:type="gramEnd"/>
    </w:p>
    <w:p w14:paraId="7458EAB8" w14:textId="77777777" w:rsidR="00591760" w:rsidRPr="00967E5C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 w:rsidR="006435AC">
        <w:rPr>
          <w:rFonts w:ascii="Times New Roman" w:hAnsi="Times New Roman"/>
          <w:sz w:val="24"/>
          <w:szCs w:val="24"/>
        </w:rPr>
        <w:t>Системе</w:t>
      </w:r>
      <w:r w:rsidRPr="00967E5C">
        <w:rPr>
          <w:rFonts w:ascii="Times New Roman" w:hAnsi="Times New Roman"/>
          <w:sz w:val="24"/>
          <w:szCs w:val="24"/>
        </w:rPr>
        <w:t xml:space="preserve"> посредством отчетов по активности пользователей в системе.</w:t>
      </w:r>
    </w:p>
    <w:p w14:paraId="123186F6" w14:textId="77777777"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в </w:t>
      </w:r>
      <w:r w:rsidR="006435AC">
        <w:rPr>
          <w:rFonts w:ascii="Times New Roman" w:hAnsi="Times New Roman"/>
          <w:sz w:val="24"/>
          <w:szCs w:val="24"/>
        </w:rPr>
        <w:t>Системе</w:t>
      </w:r>
      <w:r w:rsidRPr="00376D63"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 xml:space="preserve">согласия/несогласия на обработку персональных 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14:paraId="1113576C" w14:textId="77777777"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Классный руководитель контролирует результаты </w:t>
      </w:r>
      <w:r w:rsidRPr="00591760">
        <w:rPr>
          <w:rFonts w:ascii="Times New Roman" w:hAnsi="Times New Roman"/>
          <w:sz w:val="24"/>
          <w:szCs w:val="24"/>
        </w:rPr>
        <w:t xml:space="preserve">образовательного процесса, просматривая журнал своего класса по всем </w:t>
      </w:r>
      <w:r w:rsidRPr="0066437C">
        <w:rPr>
          <w:rFonts w:ascii="Times New Roman" w:hAnsi="Times New Roman"/>
          <w:sz w:val="24"/>
          <w:szCs w:val="24"/>
        </w:rPr>
        <w:t xml:space="preserve">предметам без права редактирования, а </w:t>
      </w:r>
      <w:r w:rsidRPr="0066437C">
        <w:rPr>
          <w:rFonts w:ascii="Times New Roman" w:hAnsi="Times New Roman"/>
          <w:sz w:val="24"/>
          <w:szCs w:val="24"/>
        </w:rPr>
        <w:lastRenderedPageBreak/>
        <w:t xml:space="preserve">также получая от заместителя руководителя аналитический отчет, сформированный </w:t>
      </w:r>
      <w:r w:rsidR="006435AC">
        <w:rPr>
          <w:rFonts w:ascii="Times New Roman" w:hAnsi="Times New Roman"/>
          <w:sz w:val="24"/>
          <w:szCs w:val="24"/>
        </w:rPr>
        <w:t>Системой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437C">
        <w:rPr>
          <w:rFonts w:ascii="Times New Roman" w:hAnsi="Times New Roman"/>
          <w:sz w:val="24"/>
          <w:szCs w:val="24"/>
        </w:rPr>
        <w:t>по классу и отдельным учащимся.</w:t>
      </w:r>
    </w:p>
    <w:p w14:paraId="2E0D8BB9" w14:textId="77777777"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В соответствии с административным регламентом ОО в начале года классные руководители должны создать в </w:t>
      </w:r>
      <w:r w:rsidR="006435A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>учебные группы в рамках своего класса.</w:t>
      </w:r>
    </w:p>
    <w:p w14:paraId="58B6089B" w14:textId="245189C8" w:rsid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Обеспечивает безопасность информации в </w:t>
      </w:r>
      <w:r w:rsidR="00BB4D92">
        <w:rPr>
          <w:rFonts w:ascii="Times New Roman" w:hAnsi="Times New Roman"/>
          <w:sz w:val="24"/>
          <w:szCs w:val="24"/>
        </w:rPr>
        <w:t>Системе</w:t>
      </w:r>
      <w:r w:rsidR="00BB4D92" w:rsidRPr="00591760">
        <w:rPr>
          <w:rFonts w:ascii="Times New Roman" w:hAnsi="Times New Roman"/>
          <w:sz w:val="24"/>
          <w:szCs w:val="24"/>
        </w:rPr>
        <w:t>, учитывает</w:t>
      </w:r>
      <w:r w:rsidRPr="00591760">
        <w:rPr>
          <w:rFonts w:ascii="Times New Roman" w:hAnsi="Times New Roman"/>
          <w:sz w:val="24"/>
          <w:szCs w:val="24"/>
        </w:rPr>
        <w:t xml:space="preserve"> требования законодательства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14:paraId="5A74F853" w14:textId="77777777" w:rsidR="00591760" w:rsidRPr="0066437C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Контролирует выполнение следующих правил, обеспечивающих безопасность данных в </w:t>
      </w:r>
      <w:r w:rsidR="006435A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>:</w:t>
      </w:r>
    </w:p>
    <w:p w14:paraId="54677612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имеют права передавать персональные логины и пароли для входа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лицам. Передача персонального логина и пароля для входа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20297C4A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соблюдают конфиденциальность условий доступа в свой личный кабинет (логин и пароль).</w:t>
      </w:r>
    </w:p>
    <w:p w14:paraId="7291DE00" w14:textId="77777777"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14:paraId="60FE8BE7" w14:textId="77777777" w:rsidR="00960400" w:rsidRDefault="00960400">
      <w:pPr>
        <w:pStyle w:val="ConsPlusNormal"/>
      </w:pPr>
    </w:p>
    <w:p w14:paraId="2049F7F5" w14:textId="77777777"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Дополнение в функциональные обязанности учителя-предметника</w:t>
      </w:r>
      <w:r w:rsidRPr="006435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связи с переходом на ББЖ.</w:t>
      </w:r>
    </w:p>
    <w:p w14:paraId="50BA4014" w14:textId="77777777"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>Учитель-предметник имеет право;</w:t>
      </w:r>
    </w:p>
    <w:p w14:paraId="14392373" w14:textId="77777777"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просматривать и фиксировать сведения в ЭЖ лишь тех классов, в которых преподает, при этом учитель не имеет права редактировать ЭЖ после выставления итоговых оценок (отметок) за учебный период;</w:t>
      </w:r>
    </w:p>
    <w:p w14:paraId="6F11A0A2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заверять электронную версию журнала электронной подписью (в случае, если она предусмотрена).</w:t>
      </w:r>
    </w:p>
    <w:p w14:paraId="124C46FD" w14:textId="77777777"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>Учитель-предметник обязан:</w:t>
      </w:r>
    </w:p>
    <w:p w14:paraId="134C0D30" w14:textId="671F79F9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заполнять темы уроков в соответствии с календарно-</w:t>
      </w:r>
      <w:r w:rsidR="00BB4D92" w:rsidRPr="006435AC">
        <w:rPr>
          <w:rFonts w:ascii="Times New Roman" w:eastAsia="Times New Roman" w:hAnsi="Times New Roman"/>
          <w:sz w:val="24"/>
          <w:szCs w:val="24"/>
          <w:lang w:eastAsia="ru-RU"/>
        </w:rPr>
        <w:t>тематическим планированием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менять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работ на уроке,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выдавать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домашние задания и писать сообщения родителям (законным представителям) (в случае необходимости);</w:t>
      </w:r>
    </w:p>
    <w:p w14:paraId="67A2A388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выставлять оценки (отметки) и отмечать отсутствующих на уроке.</w:t>
      </w:r>
    </w:p>
    <w:p w14:paraId="656881FA" w14:textId="77777777" w:rsidR="00960400" w:rsidRDefault="00960400">
      <w:pPr>
        <w:widowControl w:val="0"/>
        <w:shd w:val="clear" w:color="auto" w:fill="FFFFFF"/>
        <w:tabs>
          <w:tab w:val="left" w:pos="2438"/>
        </w:tabs>
        <w:autoSpaceDE w:val="0"/>
        <w:spacing w:before="120" w:after="12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754F5166" w14:textId="3D9727C3"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6435AC">
        <w:rPr>
          <w:rFonts w:ascii="Times New Roman" w:hAnsi="Times New Roman"/>
          <w:b/>
          <w:sz w:val="24"/>
          <w:szCs w:val="24"/>
        </w:rPr>
        <w:t xml:space="preserve">Должностная инструкция учителя-предметника по работе </w:t>
      </w:r>
      <w:r w:rsidR="005C5047" w:rsidRPr="006435AC">
        <w:rPr>
          <w:rFonts w:ascii="Times New Roman" w:hAnsi="Times New Roman"/>
          <w:b/>
          <w:sz w:val="24"/>
          <w:szCs w:val="24"/>
        </w:rPr>
        <w:t>в Системе</w:t>
      </w:r>
      <w:r w:rsidRPr="006435AC">
        <w:rPr>
          <w:rFonts w:ascii="Times New Roman" w:hAnsi="Times New Roman"/>
          <w:b/>
          <w:sz w:val="24"/>
          <w:szCs w:val="24"/>
        </w:rPr>
        <w:t xml:space="preserve"> в связи </w:t>
      </w:r>
      <w:r w:rsidR="00BB4D92" w:rsidRPr="006435AC">
        <w:rPr>
          <w:rFonts w:ascii="Times New Roman" w:hAnsi="Times New Roman"/>
          <w:b/>
          <w:sz w:val="24"/>
          <w:szCs w:val="24"/>
        </w:rPr>
        <w:t>с переходом</w:t>
      </w:r>
      <w:r w:rsidRPr="006435AC">
        <w:rPr>
          <w:rFonts w:ascii="Times New Roman" w:hAnsi="Times New Roman"/>
          <w:b/>
          <w:sz w:val="24"/>
          <w:szCs w:val="24"/>
        </w:rPr>
        <w:t xml:space="preserve"> на ББЖ.</w:t>
      </w:r>
    </w:p>
    <w:p w14:paraId="7EF2A060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работает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 xml:space="preserve">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14:paraId="3CFF797D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Учитель-предметник ежедневно отмечает посещаемость обучающихся, проверяя и оценивая знания обучающихся, выставляет отметки в электронны</w:t>
      </w:r>
      <w:proofErr w:type="gramStart"/>
      <w:r w:rsidRPr="006435AC">
        <w:rPr>
          <w:rFonts w:ascii="Times New Roman" w:hAnsi="Times New Roman"/>
          <w:sz w:val="24"/>
          <w:szCs w:val="24"/>
        </w:rPr>
        <w:t>й(</w:t>
      </w:r>
      <w:proofErr w:type="gramEnd"/>
      <w:r w:rsidRPr="006435AC">
        <w:rPr>
          <w:rFonts w:ascii="Times New Roman" w:hAnsi="Times New Roman"/>
          <w:sz w:val="24"/>
          <w:szCs w:val="24"/>
        </w:rPr>
        <w:t>-</w:t>
      </w:r>
      <w:proofErr w:type="spellStart"/>
      <w:r w:rsidRPr="006435AC">
        <w:rPr>
          <w:rFonts w:ascii="Times New Roman" w:hAnsi="Times New Roman"/>
          <w:sz w:val="24"/>
          <w:szCs w:val="24"/>
        </w:rPr>
        <w:t>ые</w:t>
      </w:r>
      <w:proofErr w:type="spellEnd"/>
      <w:r w:rsidRPr="006435AC">
        <w:rPr>
          <w:rFonts w:ascii="Times New Roman" w:hAnsi="Times New Roman"/>
          <w:sz w:val="24"/>
          <w:szCs w:val="24"/>
        </w:rPr>
        <w:t>) журнал(-ы). Отметки за урок должны быть выставлен</w:t>
      </w:r>
      <w:r w:rsidR="00543694">
        <w:rPr>
          <w:rFonts w:ascii="Times New Roman" w:hAnsi="Times New Roman"/>
          <w:sz w:val="24"/>
          <w:szCs w:val="24"/>
        </w:rPr>
        <w:t>ы во время проведения урока или</w:t>
      </w:r>
      <w:r w:rsidRPr="006435AC">
        <w:rPr>
          <w:rFonts w:ascii="Times New Roman" w:hAnsi="Times New Roman"/>
          <w:sz w:val="24"/>
          <w:szCs w:val="24"/>
        </w:rPr>
        <w:t xml:space="preserve"> до 12 часов следующего дня. Отметки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</w:t>
      </w:r>
      <w:r w:rsidRPr="006435AC">
        <w:rPr>
          <w:rFonts w:ascii="Times New Roman" w:hAnsi="Times New Roman"/>
          <w:sz w:val="24"/>
          <w:szCs w:val="24"/>
        </w:rPr>
        <w:lastRenderedPageBreak/>
        <w:t xml:space="preserve">пропущенных тем проводится учителем-предметником (комиссией), и на основании протокола сдачи отметка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 </w:t>
      </w:r>
    </w:p>
    <w:p w14:paraId="2FE47891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14:paraId="6AF22971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 </w:t>
      </w:r>
    </w:p>
    <w:p w14:paraId="672CBAED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Оценку или отметку («ОСВ» - </w:t>
      </w:r>
      <w:proofErr w:type="gramStart"/>
      <w:r w:rsidRPr="006435AC">
        <w:rPr>
          <w:rFonts w:ascii="Times New Roman" w:hAnsi="Times New Roman"/>
          <w:sz w:val="24"/>
          <w:szCs w:val="24"/>
        </w:rPr>
        <w:t>освобожден</w:t>
      </w:r>
      <w:proofErr w:type="gramEnd"/>
      <w:r w:rsidRPr="006435AC">
        <w:rPr>
          <w:rFonts w:ascii="Times New Roman" w:hAnsi="Times New Roman"/>
          <w:sz w:val="24"/>
          <w:szCs w:val="24"/>
        </w:rPr>
        <w:t xml:space="preserve">/освоил, «Н/А» - не аттестован) за отчетный период учитель-предметник выставляет каждому обучающемуся. </w:t>
      </w:r>
    </w:p>
    <w:p w14:paraId="3A0BFF13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Все записи в ЭЖ (домашние задания, темы уроков, комментарии) учитель-предметник ведет понятно для обучающихся их родителей (законных представителей) полно и своевременно. </w:t>
      </w:r>
    </w:p>
    <w:p w14:paraId="794541BB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Внесение информации об обучающихся, отсутствующих на уроке, должно производиться каждым учителем-предметником по факту в день проведения. </w:t>
      </w:r>
    </w:p>
    <w:p w14:paraId="70F7AE39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 том случае, если урок проводился другим преподавателем вместо основного, факт замены должен отражаться в момент внесения учетной записи. </w:t>
      </w:r>
    </w:p>
    <w:p w14:paraId="68E3B452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Учитель-предметник выставляет отметки за контрольную работу в рамках внутреннего мониторинга качества образования (</w:t>
      </w:r>
      <w:proofErr w:type="spellStart"/>
      <w:r w:rsidRPr="006435AC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6435AC">
        <w:rPr>
          <w:rFonts w:ascii="Times New Roman" w:hAnsi="Times New Roman"/>
          <w:sz w:val="24"/>
          <w:szCs w:val="24"/>
        </w:rPr>
        <w:t xml:space="preserve"> контроля) в течение 3 дней со дня ее проведения. </w:t>
      </w:r>
    </w:p>
    <w:p w14:paraId="0289921F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 </w:t>
      </w:r>
    </w:p>
    <w:p w14:paraId="72B76B0D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 </w:t>
      </w:r>
    </w:p>
    <w:p w14:paraId="0192CFFC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14:paraId="78419D22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Обеспечивает безопасность информации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>, учитывает требования законодательства Российской Федерации в области защиты персональных данных</w:t>
      </w:r>
    </w:p>
    <w:p w14:paraId="0836101A" w14:textId="77777777"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Контролирует выполнение следующих правил, обеспечивающих безопасность данных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>:</w:t>
      </w:r>
    </w:p>
    <w:p w14:paraId="1D145FEF" w14:textId="77777777"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имеют права передавать персональные логины и пароли для входа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лицам. Передача персонального логина и пароля для входа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14:paraId="31B106ED" w14:textId="77777777"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, соблюдают конфиденциальность условий доступа в свой личный кабинет (логин и пароль).</w:t>
      </w:r>
    </w:p>
    <w:p w14:paraId="6F63874A" w14:textId="77777777" w:rsid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ins w:id="23" w:author="Ксения Колесова" w:date="2019-06-13T11:57:00Z"/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14:paraId="584A0FE0" w14:textId="77777777" w:rsidR="00BB4D92" w:rsidRPr="006435AC" w:rsidRDefault="00BB4D92" w:rsidP="0025659B">
      <w:pPr>
        <w:pStyle w:val="af0"/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4FF717" w14:textId="77777777"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Дополнение в функциональные обязанности с</w:t>
      </w:r>
      <w:r w:rsidRPr="006435AC">
        <w:rPr>
          <w:rFonts w:ascii="Times New Roman" w:hAnsi="Times New Roman"/>
          <w:b/>
          <w:sz w:val="24"/>
          <w:szCs w:val="24"/>
        </w:rPr>
        <w:t>отрудника ОО, ответственного за</w:t>
      </w:r>
      <w:r w:rsidR="00A04CA6" w:rsidRPr="006435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ведение </w:t>
      </w:r>
      <w:r w:rsidR="00A04CA6">
        <w:rPr>
          <w:rFonts w:ascii="Times New Roman" w:hAnsi="Times New Roman"/>
          <w:b/>
          <w:sz w:val="24"/>
          <w:szCs w:val="24"/>
        </w:rPr>
        <w:t>Системы</w:t>
      </w:r>
      <w:r>
        <w:rPr>
          <w:rFonts w:ascii="Times New Roman" w:hAnsi="Times New Roman"/>
          <w:b/>
          <w:sz w:val="24"/>
          <w:szCs w:val="24"/>
        </w:rPr>
        <w:t xml:space="preserve"> (системного администратора), в связи с переходом на ББЖ.</w:t>
      </w:r>
    </w:p>
    <w:p w14:paraId="12C70AB8" w14:textId="77777777" w:rsidR="00960400" w:rsidRPr="006435AC" w:rsidRDefault="006435AC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Администратор Системы </w:t>
      </w:r>
      <w:r w:rsidR="000F04FE" w:rsidRPr="006435AC">
        <w:rPr>
          <w:rFonts w:ascii="Times New Roman" w:hAnsi="Times New Roman" w:cs="Times New Roman"/>
          <w:b/>
          <w:sz w:val="24"/>
          <w:szCs w:val="24"/>
        </w:rPr>
        <w:t>имеет право</w:t>
      </w:r>
      <w:r w:rsidR="000F04FE" w:rsidRPr="006435AC">
        <w:rPr>
          <w:rFonts w:ascii="Times New Roman" w:hAnsi="Times New Roman" w:cs="Times New Roman"/>
          <w:sz w:val="24"/>
          <w:szCs w:val="24"/>
        </w:rPr>
        <w:t>:</w:t>
      </w:r>
    </w:p>
    <w:p w14:paraId="78F2F4C1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производить настройку системных параметров, в том числе подключение или импорт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14:paraId="1BA48DFF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вести (создание и редактирование) учетные записи пользователей;</w:t>
      </w:r>
    </w:p>
    <w:p w14:paraId="12E8291C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редактировать профили пользователей;</w:t>
      </w:r>
    </w:p>
    <w:p w14:paraId="6F7DD6DC" w14:textId="77777777"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администрирование </w:t>
      </w:r>
      <w:r w:rsidR="00A04CA6" w:rsidRP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базовых настроек основных разделов, характеризующих образовательный процесс. </w:t>
      </w:r>
    </w:p>
    <w:p w14:paraId="49A89EE5" w14:textId="77777777" w:rsidR="00960400" w:rsidRPr="006435AC" w:rsidRDefault="006435AC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Администратор Системы </w:t>
      </w:r>
      <w:r w:rsidR="000F04FE" w:rsidRPr="006435AC">
        <w:rPr>
          <w:rFonts w:ascii="Times New Roman" w:hAnsi="Times New Roman" w:cs="Times New Roman"/>
          <w:b/>
          <w:sz w:val="24"/>
          <w:szCs w:val="24"/>
        </w:rPr>
        <w:t>обязан</w:t>
      </w:r>
      <w:r w:rsidR="000F04FE" w:rsidRPr="006435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E4A376" w14:textId="77777777"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Совместно с разработчиками </w:t>
      </w:r>
      <w:r w:rsidR="00A04CA6" w:rsidRPr="006435AC">
        <w:rPr>
          <w:rFonts w:ascii="Times New Roman" w:hAnsi="Times New Roman" w:cs="Times New Roman"/>
          <w:sz w:val="24"/>
          <w:szCs w:val="24"/>
        </w:rPr>
        <w:t>Системы</w:t>
      </w:r>
      <w:r w:rsidRPr="006435AC">
        <w:rPr>
          <w:rFonts w:ascii="Times New Roman" w:hAnsi="Times New Roman" w:cs="Times New Roman"/>
          <w:sz w:val="24"/>
          <w:szCs w:val="24"/>
        </w:rPr>
        <w:t xml:space="preserve"> и администрацией ОО обеспечивать выполнение требований: </w:t>
      </w:r>
    </w:p>
    <w:p w14:paraId="325FD1C4" w14:textId="77777777" w:rsidR="00960400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F04FE"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защите информации от несанкционированного доступа</w:t>
      </w:r>
    </w:p>
    <w:p w14:paraId="20FF1543" w14:textId="77777777"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>олжны быть предусмотрены средства авторизац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тентификации пользователей, обеспечивающие разграничение прав доступа пользователей </w:t>
      </w:r>
      <w:r w:rsidR="004E13A6">
        <w:rPr>
          <w:rFonts w:ascii="Times New Roman" w:hAnsi="Times New Roman"/>
          <w:sz w:val="24"/>
          <w:szCs w:val="24"/>
        </w:rPr>
        <w:t>Системы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14:paraId="74DF62A2" w14:textId="77777777"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>олжна быть обеспечена защита персональных данных в соответствии с требованиями законодательства РФ.</w:t>
      </w:r>
    </w:p>
    <w:p w14:paraId="38D7E301" w14:textId="77777777"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6437C">
        <w:rPr>
          <w:rFonts w:ascii="Times New Roman" w:hAnsi="Times New Roman" w:cs="Times New Roman"/>
          <w:sz w:val="24"/>
          <w:szCs w:val="24"/>
        </w:rPr>
        <w:t xml:space="preserve">нформация об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должна быть доступна исключительно сотрудникам ОО, участвующим в образовательном процессе.</w:t>
      </w:r>
    </w:p>
    <w:p w14:paraId="4D2C6478" w14:textId="77777777"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 xml:space="preserve">олжно быть предусмотрено протоколирование действий пользователей по внесению и изменению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E13A6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 w:cs="Times New Roman"/>
          <w:sz w:val="24"/>
          <w:szCs w:val="24"/>
        </w:rPr>
        <w:t xml:space="preserve"> с регистрацией времени и авторства.</w:t>
      </w:r>
    </w:p>
    <w:p w14:paraId="3B1737E5" w14:textId="77777777" w:rsidR="00960400" w:rsidRPr="006435AC" w:rsidRDefault="004E13A6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F04FE" w:rsidRPr="006435AC">
        <w:rPr>
          <w:rFonts w:ascii="Times New Roman" w:eastAsia="Times New Roman" w:hAnsi="Times New Roman"/>
          <w:sz w:val="24"/>
          <w:szCs w:val="24"/>
          <w:lang w:eastAsia="ru-RU"/>
        </w:rPr>
        <w:t>о сохранности информации</w:t>
      </w:r>
    </w:p>
    <w:p w14:paraId="04C8200A" w14:textId="77777777" w:rsidR="004E13A6" w:rsidRPr="004E13A6" w:rsidRDefault="004E13A6" w:rsidP="006F1EDE">
      <w:pPr>
        <w:pStyle w:val="af0"/>
        <w:widowControl w:val="0"/>
        <w:numPr>
          <w:ilvl w:val="1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04CA6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Системе</w:t>
      </w:r>
      <w:r w:rsidR="000F04FE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должна быть предусмотрена возможность резервного копирования информации ответственным сотрудником ОО (по расписанию и/или отдельному распоряжению), в том числе на внешние электронные носители.</w:t>
      </w:r>
    </w:p>
    <w:p w14:paraId="0C81DCED" w14:textId="77777777" w:rsidR="00960400" w:rsidRPr="004E13A6" w:rsidRDefault="00A04CA6" w:rsidP="006F1EDE">
      <w:pPr>
        <w:pStyle w:val="af0"/>
        <w:widowControl w:val="0"/>
        <w:numPr>
          <w:ilvl w:val="1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Система должна</w:t>
      </w:r>
      <w:r w:rsidR="000F04FE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обеспечить достоверность хранимой информации, предусмотренную правилами ведения электронного документооборота.</w:t>
      </w:r>
    </w:p>
    <w:p w14:paraId="6D0539E6" w14:textId="77777777"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8B2988" w14:textId="77777777"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C545B7" w14:textId="77777777" w:rsidR="00960400" w:rsidRDefault="00960400"/>
    <w:sectPr w:rsidR="00960400">
      <w:headerReference w:type="default" r:id="rId14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55223" w14:textId="77777777" w:rsidR="00962863" w:rsidRDefault="00962863">
      <w:pPr>
        <w:spacing w:after="0" w:line="240" w:lineRule="auto"/>
      </w:pPr>
      <w:r>
        <w:separator/>
      </w:r>
    </w:p>
  </w:endnote>
  <w:endnote w:type="continuationSeparator" w:id="0">
    <w:p w14:paraId="23F0E570" w14:textId="77777777" w:rsidR="00962863" w:rsidRDefault="0096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147BF" w14:textId="77777777" w:rsidR="00962863" w:rsidRDefault="009628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69400E" w14:textId="77777777" w:rsidR="00962863" w:rsidRDefault="00962863">
      <w:pPr>
        <w:spacing w:after="0" w:line="240" w:lineRule="auto"/>
      </w:pPr>
      <w:r>
        <w:continuationSeparator/>
      </w:r>
    </w:p>
  </w:footnote>
  <w:footnote w:id="1">
    <w:p w14:paraId="313A87C7" w14:textId="77777777" w:rsidR="00962863" w:rsidRDefault="00962863">
      <w:pPr>
        <w:pStyle w:val="af1"/>
        <w:jc w:val="both"/>
      </w:pPr>
      <w:r>
        <w:rPr>
          <w:rStyle w:val="af3"/>
        </w:rPr>
        <w:footnoteRef/>
      </w:r>
      <w:r>
        <w:rPr>
          <w:rFonts w:ascii="Times New Roman" w:hAnsi="Times New Roman"/>
          <w:color w:val="000000"/>
        </w:rPr>
        <w:t xml:space="preserve"> Этап внедрения ЭЖ в ОО и соответствующие мероприятия, необходимые для подготовки и внедрения ЭЖ регламентированы Письмом Министерства образования и науки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>от 15.02.2012 № АП-147/07 «О методических рекомендациях по внедрению систем ведения журналов успеваемости в электронном виде».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51FE" w14:textId="77777777" w:rsidR="00962863" w:rsidRDefault="00962863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F3D5756" w14:textId="77777777" w:rsidR="00962863" w:rsidRDefault="0096286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82F"/>
    <w:multiLevelType w:val="multilevel"/>
    <w:tmpl w:val="78B89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0995"/>
    <w:multiLevelType w:val="hybridMultilevel"/>
    <w:tmpl w:val="B1C68CBE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68BF"/>
    <w:multiLevelType w:val="multilevel"/>
    <w:tmpl w:val="2A08C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CB033C"/>
    <w:multiLevelType w:val="multilevel"/>
    <w:tmpl w:val="9376880C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5952547"/>
    <w:multiLevelType w:val="hybridMultilevel"/>
    <w:tmpl w:val="B78E64E4"/>
    <w:lvl w:ilvl="0" w:tplc="EB2A2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2222F"/>
    <w:multiLevelType w:val="multilevel"/>
    <w:tmpl w:val="D408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261110A"/>
    <w:multiLevelType w:val="multilevel"/>
    <w:tmpl w:val="639494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312C7A"/>
    <w:multiLevelType w:val="hybridMultilevel"/>
    <w:tmpl w:val="23526E6A"/>
    <w:lvl w:ilvl="0" w:tplc="9BC2F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41FA0"/>
    <w:multiLevelType w:val="hybridMultilevel"/>
    <w:tmpl w:val="FEA0EE2C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F5945"/>
    <w:multiLevelType w:val="hybridMultilevel"/>
    <w:tmpl w:val="F49207EA"/>
    <w:lvl w:ilvl="0" w:tplc="597C57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A87652"/>
    <w:multiLevelType w:val="multilevel"/>
    <w:tmpl w:val="13529B8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>
    <w:nsid w:val="35FF47A4"/>
    <w:multiLevelType w:val="hybridMultilevel"/>
    <w:tmpl w:val="5E72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A5F2E"/>
    <w:multiLevelType w:val="multilevel"/>
    <w:tmpl w:val="5BB82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B346B95"/>
    <w:multiLevelType w:val="hybridMultilevel"/>
    <w:tmpl w:val="E7A66528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30485"/>
    <w:multiLevelType w:val="hybridMultilevel"/>
    <w:tmpl w:val="25DCEC88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73F"/>
    <w:multiLevelType w:val="multilevel"/>
    <w:tmpl w:val="0950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7D01"/>
    <w:multiLevelType w:val="hybridMultilevel"/>
    <w:tmpl w:val="C0062A74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56415"/>
    <w:multiLevelType w:val="hybridMultilevel"/>
    <w:tmpl w:val="90463B8A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848AD"/>
    <w:multiLevelType w:val="multilevel"/>
    <w:tmpl w:val="B61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1C714E7"/>
    <w:multiLevelType w:val="hybridMultilevel"/>
    <w:tmpl w:val="3ECECE2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1E0E"/>
    <w:multiLevelType w:val="hybridMultilevel"/>
    <w:tmpl w:val="83FE30FE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16BA2"/>
    <w:multiLevelType w:val="hybridMultilevel"/>
    <w:tmpl w:val="AC2C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416B6"/>
    <w:multiLevelType w:val="multilevel"/>
    <w:tmpl w:val="E3D03DEA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23">
    <w:nsid w:val="64427B54"/>
    <w:multiLevelType w:val="hybridMultilevel"/>
    <w:tmpl w:val="40EE3ED0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55516"/>
    <w:multiLevelType w:val="hybridMultilevel"/>
    <w:tmpl w:val="014E59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226B2"/>
    <w:multiLevelType w:val="multilevel"/>
    <w:tmpl w:val="704696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C2A483F"/>
    <w:multiLevelType w:val="hybridMultilevel"/>
    <w:tmpl w:val="7758D3F4"/>
    <w:lvl w:ilvl="0" w:tplc="D8A4A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E256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A004CA"/>
    <w:multiLevelType w:val="hybridMultilevel"/>
    <w:tmpl w:val="706429AC"/>
    <w:lvl w:ilvl="0" w:tplc="1870E1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E3AF8">
      <w:start w:val="65535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25"/>
  </w:num>
  <w:num w:numId="5">
    <w:abstractNumId w:val="22"/>
  </w:num>
  <w:num w:numId="6">
    <w:abstractNumId w:val="6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20"/>
  </w:num>
  <w:num w:numId="12">
    <w:abstractNumId w:val="18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23"/>
  </w:num>
  <w:num w:numId="19">
    <w:abstractNumId w:val="4"/>
  </w:num>
  <w:num w:numId="20">
    <w:abstractNumId w:val="7"/>
  </w:num>
  <w:num w:numId="21">
    <w:abstractNumId w:val="27"/>
  </w:num>
  <w:num w:numId="22">
    <w:abstractNumId w:val="24"/>
  </w:num>
  <w:num w:numId="23">
    <w:abstractNumId w:val="19"/>
  </w:num>
  <w:num w:numId="24">
    <w:abstractNumId w:val="8"/>
  </w:num>
  <w:num w:numId="25">
    <w:abstractNumId w:val="26"/>
  </w:num>
  <w:num w:numId="26">
    <w:abstractNumId w:val="21"/>
  </w:num>
  <w:num w:numId="27">
    <w:abstractNumId w:val="13"/>
  </w:num>
  <w:num w:numId="28">
    <w:abstractNumId w:val="16"/>
  </w:num>
  <w:numIdMacAtCleanup w:val="2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сения Колесова">
    <w15:presenceInfo w15:providerId="AD" w15:userId="S-1-5-21-2579597828-3719004916-3642787848-1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00"/>
    <w:rsid w:val="00034E53"/>
    <w:rsid w:val="00063CB5"/>
    <w:rsid w:val="00091EE7"/>
    <w:rsid w:val="00094413"/>
    <w:rsid w:val="000F04FE"/>
    <w:rsid w:val="0010699C"/>
    <w:rsid w:val="00137FE2"/>
    <w:rsid w:val="00146981"/>
    <w:rsid w:val="001A69CB"/>
    <w:rsid w:val="001C2A4E"/>
    <w:rsid w:val="00204DDE"/>
    <w:rsid w:val="00213B17"/>
    <w:rsid w:val="00230A9D"/>
    <w:rsid w:val="00233DED"/>
    <w:rsid w:val="0023785C"/>
    <w:rsid w:val="0025659B"/>
    <w:rsid w:val="00286BCF"/>
    <w:rsid w:val="002C4FE6"/>
    <w:rsid w:val="002F4870"/>
    <w:rsid w:val="00351D58"/>
    <w:rsid w:val="00351E9B"/>
    <w:rsid w:val="003B1D22"/>
    <w:rsid w:val="00477FC5"/>
    <w:rsid w:val="004C1105"/>
    <w:rsid w:val="004E13A6"/>
    <w:rsid w:val="00530A86"/>
    <w:rsid w:val="00543694"/>
    <w:rsid w:val="00571A02"/>
    <w:rsid w:val="00591760"/>
    <w:rsid w:val="005962EA"/>
    <w:rsid w:val="005C5047"/>
    <w:rsid w:val="005D7EE5"/>
    <w:rsid w:val="006027D6"/>
    <w:rsid w:val="0061415F"/>
    <w:rsid w:val="006435AC"/>
    <w:rsid w:val="006975C5"/>
    <w:rsid w:val="006F1EDE"/>
    <w:rsid w:val="00705539"/>
    <w:rsid w:val="00791643"/>
    <w:rsid w:val="007C69E8"/>
    <w:rsid w:val="00817A6B"/>
    <w:rsid w:val="00820614"/>
    <w:rsid w:val="0086059E"/>
    <w:rsid w:val="008636F1"/>
    <w:rsid w:val="008D00F2"/>
    <w:rsid w:val="00910139"/>
    <w:rsid w:val="0092418B"/>
    <w:rsid w:val="00926BBA"/>
    <w:rsid w:val="00936256"/>
    <w:rsid w:val="00960400"/>
    <w:rsid w:val="00962863"/>
    <w:rsid w:val="00A04CA6"/>
    <w:rsid w:val="00A7116B"/>
    <w:rsid w:val="00A852EB"/>
    <w:rsid w:val="00A879E7"/>
    <w:rsid w:val="00AE25B0"/>
    <w:rsid w:val="00AF4650"/>
    <w:rsid w:val="00B51C55"/>
    <w:rsid w:val="00BB3675"/>
    <w:rsid w:val="00BB4D92"/>
    <w:rsid w:val="00BC1B51"/>
    <w:rsid w:val="00C063A1"/>
    <w:rsid w:val="00C177AB"/>
    <w:rsid w:val="00C5300C"/>
    <w:rsid w:val="00C568D9"/>
    <w:rsid w:val="00C70184"/>
    <w:rsid w:val="00C8136C"/>
    <w:rsid w:val="00CD310F"/>
    <w:rsid w:val="00CE4759"/>
    <w:rsid w:val="00CE6000"/>
    <w:rsid w:val="00D56683"/>
    <w:rsid w:val="00D70372"/>
    <w:rsid w:val="00DE5F9C"/>
    <w:rsid w:val="00E133F1"/>
    <w:rsid w:val="00E16B80"/>
    <w:rsid w:val="00E303DD"/>
    <w:rsid w:val="00E33040"/>
    <w:rsid w:val="00E43BD7"/>
    <w:rsid w:val="00E65E07"/>
    <w:rsid w:val="00EB6177"/>
    <w:rsid w:val="00EE41EF"/>
    <w:rsid w:val="00F450F2"/>
    <w:rsid w:val="00F77C85"/>
    <w:rsid w:val="00FD7A5C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4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</w:rPr>
  </w:style>
  <w:style w:type="character" w:customStyle="1" w:styleId="ep">
    <w:name w:val="ep"/>
    <w:basedOn w:val="a0"/>
  </w:style>
  <w:style w:type="character" w:customStyle="1" w:styleId="a4">
    <w:name w:val="Îñíîâíîé øðèôò àáçàöà"/>
  </w:style>
  <w:style w:type="character" w:customStyle="1" w:styleId="a5">
    <w:name w:val="Ñòðîãèé"/>
    <w:rPr>
      <w:b/>
    </w:rPr>
  </w:style>
  <w:style w:type="paragraph" w:customStyle="1" w:styleId="a6">
    <w:name w:val="Îáû÷íûé"/>
    <w:pPr>
      <w:suppressAutoHyphens/>
      <w:overflowPunct w:val="0"/>
      <w:autoSpaceDE w:val="0"/>
      <w:spacing w:line="100" w:lineRule="atLeast"/>
    </w:pPr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TOC Heading"/>
    <w:basedOn w:val="1"/>
    <w:next w:val="a"/>
    <w:pPr>
      <w:keepLines/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DE5F9C"/>
    <w:pPr>
      <w:tabs>
        <w:tab w:val="right" w:leader="dot" w:pos="9498"/>
      </w:tabs>
      <w:spacing w:after="10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uiPriority w:val="99"/>
    <w:rPr>
      <w:sz w:val="16"/>
      <w:szCs w:val="16"/>
    </w:rPr>
  </w:style>
  <w:style w:type="paragraph" w:styleId="ac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rPr>
      <w:sz w:val="20"/>
      <w:szCs w:val="20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</w:pPr>
  </w:style>
  <w:style w:type="paragraph" w:styleId="af1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rPr>
      <w:sz w:val="20"/>
      <w:szCs w:val="20"/>
    </w:rPr>
  </w:style>
  <w:style w:type="character" w:styleId="af3">
    <w:name w:val="footnote reference"/>
    <w:rPr>
      <w:position w:val="0"/>
      <w:vertAlign w:val="superscript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</w:style>
  <w:style w:type="paragraph" w:styleId="af8">
    <w:name w:val="Revision"/>
    <w:pPr>
      <w:suppressAutoHyphens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</w:rPr>
  </w:style>
  <w:style w:type="character" w:customStyle="1" w:styleId="ep">
    <w:name w:val="ep"/>
    <w:basedOn w:val="a0"/>
  </w:style>
  <w:style w:type="character" w:customStyle="1" w:styleId="a4">
    <w:name w:val="Îñíîâíîé øðèôò àáçàöà"/>
  </w:style>
  <w:style w:type="character" w:customStyle="1" w:styleId="a5">
    <w:name w:val="Ñòðîãèé"/>
    <w:rPr>
      <w:b/>
    </w:rPr>
  </w:style>
  <w:style w:type="paragraph" w:customStyle="1" w:styleId="a6">
    <w:name w:val="Îáû÷íûé"/>
    <w:pPr>
      <w:suppressAutoHyphens/>
      <w:overflowPunct w:val="0"/>
      <w:autoSpaceDE w:val="0"/>
      <w:spacing w:line="100" w:lineRule="atLeast"/>
    </w:pPr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TOC Heading"/>
    <w:basedOn w:val="1"/>
    <w:next w:val="a"/>
    <w:pPr>
      <w:keepLines/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DE5F9C"/>
    <w:pPr>
      <w:tabs>
        <w:tab w:val="right" w:leader="dot" w:pos="9498"/>
      </w:tabs>
      <w:spacing w:after="10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uiPriority w:val="99"/>
    <w:rPr>
      <w:sz w:val="16"/>
      <w:szCs w:val="16"/>
    </w:rPr>
  </w:style>
  <w:style w:type="paragraph" w:styleId="ac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rPr>
      <w:sz w:val="20"/>
      <w:szCs w:val="20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pPr>
      <w:ind w:left="720"/>
    </w:pPr>
  </w:style>
  <w:style w:type="paragraph" w:styleId="af1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rPr>
      <w:sz w:val="20"/>
      <w:szCs w:val="20"/>
    </w:rPr>
  </w:style>
  <w:style w:type="character" w:styleId="af3">
    <w:name w:val="footnote reference"/>
    <w:rPr>
      <w:position w:val="0"/>
      <w:vertAlign w:val="superscript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</w:style>
  <w:style w:type="paragraph" w:styleId="af8">
    <w:name w:val="Revision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kremlin.ru/acts/assignments/orders/51143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publication.pravo.gov.ru/Document/View/0001201205070016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E140-788D-4F2B-9CEB-0E930E945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20528-ABC3-4330-92B6-195E905A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13E07-EC82-4AD2-865C-999735F4C4A0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AF5637-2591-49E3-8ABE-C8CEDB3A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12106</Words>
  <Characters>69009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Горюнова</dc:creator>
  <cp:lastModifiedBy>ЗамУВР</cp:lastModifiedBy>
  <cp:revision>4</cp:revision>
  <cp:lastPrinted>2023-11-22T02:29:00Z</cp:lastPrinted>
  <dcterms:created xsi:type="dcterms:W3CDTF">2023-11-21T04:47:00Z</dcterms:created>
  <dcterms:modified xsi:type="dcterms:W3CDTF">2023-11-22T02:49:00Z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